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5F" w:rsidRPr="00D21F3D" w:rsidRDefault="007E29A5" w:rsidP="0070545F">
      <w:pPr>
        <w:pBdr>
          <w:bottom w:val="single" w:sz="6" w:space="1" w:color="auto"/>
        </w:pBdr>
        <w:jc w:val="center"/>
        <w:rPr>
          <w:rFonts w:ascii="Arial Bold" w:hAnsi="Arial Bold" w:cs="Arial"/>
          <w:b/>
          <w:sz w:val="28"/>
        </w:rPr>
      </w:pPr>
      <w:bookmarkStart w:id="0" w:name="_GoBack"/>
      <w:bookmarkEnd w:id="0"/>
      <w:r w:rsidRPr="00D21F3D">
        <w:rPr>
          <w:rFonts w:ascii="Arial Bold" w:hAnsi="Arial Bold" w:cs="Arial"/>
          <w:b/>
          <w:sz w:val="28"/>
        </w:rPr>
        <w:t>L</w:t>
      </w:r>
      <w:r w:rsidR="00C35E42" w:rsidRPr="00D21F3D">
        <w:rPr>
          <w:rFonts w:ascii="Arial Bold" w:hAnsi="Arial Bold" w:cs="Arial"/>
          <w:b/>
          <w:sz w:val="28"/>
        </w:rPr>
        <w:t xml:space="preserve">ANGUAGE </w:t>
      </w:r>
      <w:r w:rsidRPr="00D21F3D">
        <w:rPr>
          <w:rFonts w:ascii="Arial Bold" w:hAnsi="Arial Bold" w:cs="Arial"/>
          <w:b/>
          <w:sz w:val="28"/>
        </w:rPr>
        <w:t>T</w:t>
      </w:r>
      <w:r w:rsidR="00B02B37">
        <w:rPr>
          <w:rFonts w:ascii="Arial Bold" w:hAnsi="Arial Bold" w:cs="Arial"/>
          <w:b/>
          <w:sz w:val="28"/>
        </w:rPr>
        <w:t>EACHER TRAINING SCHOLARSHIP</w:t>
      </w:r>
    </w:p>
    <w:p w:rsidR="00B02B37" w:rsidRDefault="00B02B37" w:rsidP="00B02B37">
      <w:pPr>
        <w:pStyle w:val="ListParagraph"/>
        <w:spacing w:line="276" w:lineRule="auto"/>
        <w:contextualSpacing/>
        <w:rPr>
          <w:rFonts w:ascii="Arial" w:hAnsi="Arial" w:cs="Arial"/>
        </w:rPr>
      </w:pPr>
    </w:p>
    <w:p w:rsidR="00700E31" w:rsidRPr="00D21F3D" w:rsidRDefault="00700E31" w:rsidP="00700E3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Arial" w:hAnsi="Arial" w:cs="Arial"/>
        </w:rPr>
      </w:pPr>
      <w:r w:rsidRPr="00D21F3D">
        <w:rPr>
          <w:rFonts w:ascii="Arial" w:hAnsi="Arial" w:cs="Arial"/>
        </w:rPr>
        <w:t xml:space="preserve">Where appropriate </w:t>
      </w:r>
      <w:r w:rsidR="00C35E42" w:rsidRPr="00D21F3D">
        <w:rPr>
          <w:rFonts w:ascii="Arial" w:hAnsi="Arial" w:cs="Arial"/>
        </w:rPr>
        <w:t xml:space="preserve">please use </w:t>
      </w:r>
      <w:r w:rsidRPr="00D21F3D">
        <w:rPr>
          <w:rFonts w:ascii="Arial" w:hAnsi="Arial" w:cs="Arial"/>
        </w:rPr>
        <w:t xml:space="preserve">the leading images which have been resized for the different mediums (see compressed folder </w:t>
      </w:r>
      <w:r w:rsidR="00C35E42" w:rsidRPr="00D21F3D">
        <w:rPr>
          <w:rFonts w:ascii="Arial" w:hAnsi="Arial" w:cs="Arial"/>
        </w:rPr>
        <w:t xml:space="preserve">supplied </w:t>
      </w:r>
      <w:r w:rsidRPr="00D21F3D">
        <w:rPr>
          <w:rFonts w:ascii="Arial" w:hAnsi="Arial" w:cs="Arial"/>
        </w:rPr>
        <w:t xml:space="preserve">with </w:t>
      </w:r>
      <w:r w:rsidR="0055680F" w:rsidRPr="00D21F3D">
        <w:rPr>
          <w:rFonts w:ascii="Arial" w:hAnsi="Arial" w:cs="Arial"/>
        </w:rPr>
        <w:t>content)</w:t>
      </w:r>
    </w:p>
    <w:p w:rsidR="00700E31" w:rsidRPr="00D21F3D" w:rsidRDefault="00700E31" w:rsidP="00700E31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u w:val="single"/>
        </w:rPr>
      </w:pPr>
      <w:r w:rsidRPr="00D21F3D">
        <w:rPr>
          <w:rFonts w:ascii="Arial" w:hAnsi="Arial" w:cs="Arial"/>
        </w:rPr>
        <w:t xml:space="preserve">Please ensure you use the </w:t>
      </w:r>
      <w:r w:rsidR="0055680F" w:rsidRPr="00D21F3D">
        <w:rPr>
          <w:rFonts w:ascii="Arial" w:hAnsi="Arial" w:cs="Arial"/>
        </w:rPr>
        <w:t xml:space="preserve">tracked link (if you are inserting a hyperlink to text/image) or </w:t>
      </w:r>
      <w:proofErr w:type="spellStart"/>
      <w:r w:rsidRPr="00D21F3D">
        <w:rPr>
          <w:rFonts w:ascii="Arial" w:hAnsi="Arial" w:cs="Arial"/>
        </w:rPr>
        <w:t>bitly</w:t>
      </w:r>
      <w:proofErr w:type="spellEnd"/>
      <w:r w:rsidRPr="00D21F3D">
        <w:rPr>
          <w:rFonts w:ascii="Arial" w:hAnsi="Arial" w:cs="Arial"/>
        </w:rPr>
        <w:t xml:space="preserve"> link</w:t>
      </w:r>
      <w:r w:rsidR="0055680F" w:rsidRPr="00D21F3D">
        <w:rPr>
          <w:rFonts w:ascii="Arial" w:hAnsi="Arial" w:cs="Arial"/>
        </w:rPr>
        <w:t xml:space="preserve"> (if you are using content in social media or inserting the link directly into text)  which is relevant to the media you use </w:t>
      </w:r>
      <w:r w:rsidRPr="00D21F3D">
        <w:rPr>
          <w:rFonts w:ascii="Arial" w:hAnsi="Arial" w:cs="Arial"/>
        </w:rPr>
        <w:t xml:space="preserve">e.g. </w:t>
      </w:r>
      <w:r w:rsidR="0055680F" w:rsidRPr="00D21F3D">
        <w:rPr>
          <w:rFonts w:ascii="Arial" w:hAnsi="Arial" w:cs="Arial"/>
        </w:rPr>
        <w:t>website</w:t>
      </w:r>
      <w:r w:rsidRPr="00D21F3D">
        <w:rPr>
          <w:rFonts w:ascii="Arial" w:hAnsi="Arial" w:cs="Arial"/>
        </w:rPr>
        <w:t>, newsletter, Twitter</w:t>
      </w:r>
    </w:p>
    <w:p w:rsidR="00700E31" w:rsidRPr="00D21F3D" w:rsidRDefault="0055680F" w:rsidP="0055680F">
      <w:pPr>
        <w:contextualSpacing/>
        <w:rPr>
          <w:rFonts w:ascii="Arial" w:hAnsi="Arial" w:cs="Arial"/>
          <w:b/>
          <w:color w:val="FF0000"/>
        </w:rPr>
      </w:pPr>
      <w:r w:rsidRPr="00D21F3D">
        <w:rPr>
          <w:rFonts w:ascii="Arial" w:hAnsi="Arial" w:cs="Arial"/>
          <w:b/>
          <w:color w:val="FF0000"/>
        </w:rPr>
        <w:t xml:space="preserve">NB: </w:t>
      </w:r>
      <w:r w:rsidR="00700E31" w:rsidRPr="00D21F3D">
        <w:rPr>
          <w:rFonts w:ascii="Arial" w:hAnsi="Arial" w:cs="Arial"/>
          <w:b/>
          <w:color w:val="FF0000"/>
        </w:rPr>
        <w:t xml:space="preserve">Tracked links have been created specifically for each piece of content so we can measure the impact of the different versions of </w:t>
      </w:r>
      <w:proofErr w:type="gramStart"/>
      <w:r w:rsidR="00700E31" w:rsidRPr="00D21F3D">
        <w:rPr>
          <w:rFonts w:ascii="Arial" w:hAnsi="Arial" w:cs="Arial"/>
          <w:b/>
          <w:color w:val="FF0000"/>
        </w:rPr>
        <w:t>content,</w:t>
      </w:r>
      <w:proofErr w:type="gramEnd"/>
      <w:r w:rsidR="00700E31" w:rsidRPr="00D21F3D">
        <w:rPr>
          <w:rFonts w:ascii="Arial" w:hAnsi="Arial" w:cs="Arial"/>
          <w:b/>
          <w:color w:val="FF0000"/>
        </w:rPr>
        <w:t xml:space="preserve"> therefore it is important that you use the correct link</w:t>
      </w:r>
    </w:p>
    <w:p w:rsidR="00C35E42" w:rsidRPr="00D21F3D" w:rsidRDefault="00C35E42" w:rsidP="00C35E42">
      <w:pPr>
        <w:pStyle w:val="ListParagraph"/>
        <w:numPr>
          <w:ilvl w:val="0"/>
          <w:numId w:val="2"/>
        </w:numPr>
        <w:contextualSpacing/>
        <w:rPr>
          <w:rFonts w:ascii="Arial" w:hAnsi="Arial" w:cs="Arial"/>
        </w:rPr>
      </w:pPr>
      <w:r w:rsidRPr="00D21F3D">
        <w:rPr>
          <w:rFonts w:ascii="Arial" w:hAnsi="Arial" w:cs="Arial"/>
        </w:rPr>
        <w:t xml:space="preserve">The following content has </w:t>
      </w:r>
      <w:r w:rsidR="00700E31" w:rsidRPr="00D21F3D">
        <w:rPr>
          <w:rFonts w:ascii="Arial" w:hAnsi="Arial" w:cs="Arial"/>
        </w:rPr>
        <w:t>been provided for the following:</w:t>
      </w:r>
    </w:p>
    <w:p w:rsidR="00C35E42" w:rsidRPr="00D21F3D" w:rsidRDefault="00700E31" w:rsidP="00D21F3D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D21F3D">
        <w:rPr>
          <w:rFonts w:ascii="Arial" w:hAnsi="Arial" w:cs="Arial"/>
        </w:rPr>
        <w:t>Promotional image</w:t>
      </w:r>
      <w:r w:rsidR="00C35E42" w:rsidRPr="00D21F3D">
        <w:rPr>
          <w:rFonts w:ascii="Arial" w:hAnsi="Arial" w:cs="Arial"/>
        </w:rPr>
        <w:t xml:space="preserve"> (</w:t>
      </w:r>
      <w:r w:rsidR="00972ED1">
        <w:rPr>
          <w:rFonts w:ascii="Arial" w:hAnsi="Arial" w:cs="Arial"/>
        </w:rPr>
        <w:t>i</w:t>
      </w:r>
      <w:r w:rsidR="00C35E42" w:rsidRPr="00D21F3D">
        <w:rPr>
          <w:rFonts w:ascii="Arial" w:hAnsi="Arial" w:cs="Arial"/>
          <w:noProof/>
          <w:lang w:eastAsia="en-GB"/>
        </w:rPr>
        <w:t xml:space="preserve">mages </w:t>
      </w:r>
      <w:r w:rsidR="00972ED1">
        <w:rPr>
          <w:rFonts w:ascii="Arial" w:hAnsi="Arial" w:cs="Arial"/>
          <w:noProof/>
          <w:lang w:eastAsia="en-GB"/>
        </w:rPr>
        <w:t xml:space="preserve">have been </w:t>
      </w:r>
      <w:r w:rsidR="00C35E42" w:rsidRPr="00D21F3D">
        <w:rPr>
          <w:rFonts w:ascii="Arial" w:hAnsi="Arial" w:cs="Arial"/>
          <w:noProof/>
          <w:lang w:eastAsia="en-GB"/>
        </w:rPr>
        <w:t xml:space="preserve">supplied in dimensions suitable for </w:t>
      </w:r>
      <w:r w:rsidR="000E7FCA">
        <w:rPr>
          <w:rFonts w:ascii="Arial" w:hAnsi="Arial" w:cs="Arial"/>
        </w:rPr>
        <w:t>web and social media use)</w:t>
      </w:r>
    </w:p>
    <w:p w:rsidR="00700E31" w:rsidRPr="00D21F3D" w:rsidRDefault="00700E31" w:rsidP="00D21F3D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D21F3D">
        <w:rPr>
          <w:rFonts w:ascii="Arial" w:hAnsi="Arial" w:cs="Arial"/>
        </w:rPr>
        <w:t>Overview</w:t>
      </w:r>
    </w:p>
    <w:p w:rsidR="00C35E42" w:rsidRPr="00D21F3D" w:rsidRDefault="00700E31" w:rsidP="00D21F3D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D21F3D">
        <w:rPr>
          <w:rFonts w:ascii="Arial" w:hAnsi="Arial" w:cs="Arial"/>
        </w:rPr>
        <w:t xml:space="preserve">Web copy </w:t>
      </w:r>
    </w:p>
    <w:p w:rsidR="00C35E42" w:rsidRPr="00D21F3D" w:rsidRDefault="00C35E42" w:rsidP="00D21F3D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D21F3D">
        <w:rPr>
          <w:rFonts w:ascii="Arial" w:hAnsi="Arial" w:cs="Arial"/>
        </w:rPr>
        <w:t>Newsletter</w:t>
      </w:r>
    </w:p>
    <w:p w:rsidR="00C35E42" w:rsidRPr="00D21F3D" w:rsidRDefault="00700E31" w:rsidP="00D21F3D">
      <w:pPr>
        <w:pStyle w:val="NoSpacing"/>
        <w:numPr>
          <w:ilvl w:val="1"/>
          <w:numId w:val="2"/>
        </w:numPr>
        <w:rPr>
          <w:rFonts w:ascii="Arial" w:hAnsi="Arial" w:cs="Arial"/>
        </w:rPr>
      </w:pPr>
      <w:r w:rsidRPr="00D21F3D">
        <w:rPr>
          <w:rFonts w:ascii="Arial" w:hAnsi="Arial" w:cs="Arial"/>
        </w:rPr>
        <w:t>Social media – Twitter, Facebook and LinkedIn posts</w:t>
      </w:r>
    </w:p>
    <w:p w:rsidR="00700E31" w:rsidRPr="00D21F3D" w:rsidRDefault="00B878B4" w:rsidP="00D21F3D">
      <w:pPr>
        <w:pStyle w:val="NoSpacing"/>
        <w:numPr>
          <w:ilvl w:val="1"/>
          <w:numId w:val="2"/>
        </w:numPr>
        <w:rPr>
          <w:rFonts w:ascii="Arial" w:hAnsi="Arial" w:cs="Arial"/>
        </w:rPr>
      </w:pPr>
      <w:proofErr w:type="spellStart"/>
      <w:r w:rsidRPr="00D21F3D">
        <w:rPr>
          <w:rFonts w:ascii="Arial" w:hAnsi="Arial" w:cs="Arial"/>
        </w:rPr>
        <w:t>eComms</w:t>
      </w:r>
      <w:proofErr w:type="spellEnd"/>
    </w:p>
    <w:p w:rsidR="00C35E42" w:rsidRPr="00D21F3D" w:rsidRDefault="00C35E42" w:rsidP="00700E31">
      <w:pPr>
        <w:rPr>
          <w:rFonts w:ascii="Arial" w:hAnsi="Arial" w:cs="Arial"/>
        </w:rPr>
      </w:pPr>
    </w:p>
    <w:p w:rsidR="00700E31" w:rsidRPr="00D21F3D" w:rsidRDefault="00700E31" w:rsidP="00700E31">
      <w:pPr>
        <w:rPr>
          <w:rFonts w:ascii="Arial" w:hAnsi="Arial" w:cs="Arial"/>
        </w:rPr>
      </w:pPr>
      <w:r w:rsidRPr="00D21F3D">
        <w:rPr>
          <w:rFonts w:ascii="Arial" w:hAnsi="Arial" w:cs="Arial"/>
        </w:rPr>
        <w:t xml:space="preserve">Any queries or concerns please </w:t>
      </w:r>
      <w:proofErr w:type="spellStart"/>
      <w:r w:rsidRPr="00D21F3D">
        <w:rPr>
          <w:rFonts w:ascii="Arial" w:hAnsi="Arial" w:cs="Arial"/>
        </w:rPr>
        <w:t>contac</w:t>
      </w:r>
      <w:proofErr w:type="spellEnd"/>
      <w:r w:rsidRPr="00D21F3D">
        <w:rPr>
          <w:rFonts w:ascii="Arial" w:hAnsi="Arial" w:cs="Arial"/>
        </w:rPr>
        <w:t>:</w:t>
      </w:r>
    </w:p>
    <w:p w:rsidR="00700E31" w:rsidRPr="00D21F3D" w:rsidRDefault="00700E31" w:rsidP="00700E31">
      <w:pPr>
        <w:ind w:left="720"/>
        <w:rPr>
          <w:rFonts w:ascii="Arial" w:hAnsi="Arial" w:cs="Arial"/>
        </w:rPr>
      </w:pPr>
      <w:r w:rsidRPr="00D21F3D">
        <w:rPr>
          <w:rFonts w:ascii="Arial" w:hAnsi="Arial" w:cs="Arial"/>
        </w:rPr>
        <w:t>Danie</w:t>
      </w:r>
      <w:r w:rsidR="00C35E42" w:rsidRPr="00D21F3D">
        <w:rPr>
          <w:rFonts w:ascii="Arial" w:hAnsi="Arial" w:cs="Arial"/>
        </w:rPr>
        <w:t xml:space="preserve">lle Ferguson, </w:t>
      </w:r>
      <w:r w:rsidR="00C35E42" w:rsidRPr="00D21F3D">
        <w:rPr>
          <w:rFonts w:ascii="Arial" w:hAnsi="Arial" w:cs="Arial"/>
          <w:i/>
        </w:rPr>
        <w:t>Campaigns Officer</w:t>
      </w:r>
    </w:p>
    <w:p w:rsidR="00700E31" w:rsidRPr="00D21F3D" w:rsidRDefault="00700E31" w:rsidP="00700E31">
      <w:pPr>
        <w:ind w:left="720"/>
        <w:rPr>
          <w:rFonts w:ascii="Arial" w:hAnsi="Arial" w:cs="Arial"/>
        </w:rPr>
      </w:pPr>
      <w:r w:rsidRPr="00D21F3D">
        <w:rPr>
          <w:rFonts w:ascii="Arial" w:hAnsi="Arial" w:cs="Arial"/>
        </w:rPr>
        <w:t xml:space="preserve">Email: </w:t>
      </w:r>
      <w:hyperlink r:id="rId9" w:history="1">
        <w:r w:rsidRPr="00D21F3D">
          <w:rPr>
            <w:rStyle w:val="Hyperlink"/>
            <w:rFonts w:ascii="Arial" w:hAnsi="Arial" w:cs="Arial"/>
          </w:rPr>
          <w:t>danielle.ferguson@britishcouncil.org</w:t>
        </w:r>
      </w:hyperlink>
    </w:p>
    <w:p w:rsidR="00700E31" w:rsidRPr="00D21F3D" w:rsidRDefault="00700E31" w:rsidP="00700E31">
      <w:pPr>
        <w:ind w:left="720"/>
        <w:rPr>
          <w:rFonts w:ascii="Arial" w:hAnsi="Arial" w:cs="Arial"/>
          <w:color w:val="000000"/>
          <w:lang w:eastAsia="en-GB"/>
        </w:rPr>
      </w:pPr>
      <w:r w:rsidRPr="00D21F3D">
        <w:rPr>
          <w:rFonts w:ascii="Arial" w:hAnsi="Arial" w:cs="Arial"/>
          <w:color w:val="000000"/>
          <w:lang w:eastAsia="en-GB"/>
        </w:rPr>
        <w:t xml:space="preserve">Phone: +44 (0)207 389 4367 </w:t>
      </w:r>
    </w:p>
    <w:p w:rsidR="00B878B4" w:rsidRPr="00D21F3D" w:rsidRDefault="00B878B4" w:rsidP="00E41610">
      <w:pPr>
        <w:rPr>
          <w:rFonts w:ascii="Arial" w:hAnsi="Arial" w:cs="Arial"/>
          <w:b/>
          <w:u w:val="single"/>
        </w:rPr>
      </w:pPr>
    </w:p>
    <w:p w:rsidR="00700E31" w:rsidRPr="00D21F3D" w:rsidRDefault="00700E31" w:rsidP="00700E31">
      <w:pPr>
        <w:shd w:val="clear" w:color="auto" w:fill="7F7F7F" w:themeFill="text1" w:themeFillTint="80"/>
        <w:jc w:val="center"/>
        <w:rPr>
          <w:rFonts w:ascii="Arial" w:hAnsi="Arial" w:cs="Arial"/>
          <w:b/>
          <w:color w:val="FFFFFF" w:themeColor="background1"/>
        </w:rPr>
      </w:pPr>
      <w:r w:rsidRPr="00D21F3D">
        <w:rPr>
          <w:rFonts w:ascii="Arial" w:hAnsi="Arial" w:cs="Arial"/>
          <w:b/>
          <w:color w:val="FFFFFF" w:themeColor="background1"/>
        </w:rPr>
        <w:t>OVERVIEW</w:t>
      </w:r>
    </w:p>
    <w:p w:rsidR="00B878B4" w:rsidRPr="00D21F3D" w:rsidRDefault="006258D9" w:rsidP="00B878B4">
      <w:pPr>
        <w:rPr>
          <w:rFonts w:ascii="Arial" w:hAnsi="Arial" w:cs="Arial"/>
        </w:rPr>
      </w:pPr>
      <w:r w:rsidRPr="00D21F3D">
        <w:rPr>
          <w:rFonts w:ascii="Arial" w:hAnsi="Arial" w:cs="Arial"/>
        </w:rPr>
        <w:t xml:space="preserve">A new scholarship scheme offering </w:t>
      </w:r>
      <w:r w:rsidR="00954C77" w:rsidRPr="00D21F3D">
        <w:rPr>
          <w:rFonts w:ascii="Arial" w:hAnsi="Arial" w:cs="Arial"/>
        </w:rPr>
        <w:t>£27.5</w:t>
      </w:r>
      <w:r w:rsidR="00E72D45" w:rsidRPr="00D21F3D">
        <w:rPr>
          <w:rFonts w:ascii="Arial" w:hAnsi="Arial" w:cs="Arial"/>
        </w:rPr>
        <w:t>K</w:t>
      </w:r>
      <w:r w:rsidR="009476FC" w:rsidRPr="00D21F3D">
        <w:rPr>
          <w:rFonts w:ascii="Arial" w:hAnsi="Arial" w:cs="Arial"/>
        </w:rPr>
        <w:t xml:space="preserve"> </w:t>
      </w:r>
      <w:r w:rsidRPr="00D21F3D">
        <w:rPr>
          <w:rFonts w:ascii="Arial" w:hAnsi="Arial" w:cs="Arial"/>
        </w:rPr>
        <w:t>tax free for graduates with a 2.1 and above in French, German and Spanish to train as</w:t>
      </w:r>
      <w:r w:rsidR="007A25A4" w:rsidRPr="00D21F3D">
        <w:rPr>
          <w:rFonts w:ascii="Arial" w:hAnsi="Arial" w:cs="Arial"/>
        </w:rPr>
        <w:t xml:space="preserve"> secondary school</w:t>
      </w:r>
      <w:r w:rsidRPr="00D21F3D">
        <w:rPr>
          <w:rFonts w:ascii="Arial" w:hAnsi="Arial" w:cs="Arial"/>
        </w:rPr>
        <w:t xml:space="preserve"> teachers. </w:t>
      </w:r>
    </w:p>
    <w:p w:rsidR="002A1339" w:rsidRPr="00D21F3D" w:rsidRDefault="002A1339" w:rsidP="00E41610">
      <w:pPr>
        <w:rPr>
          <w:rFonts w:ascii="Arial" w:hAnsi="Arial" w:cs="Arial"/>
        </w:rPr>
      </w:pPr>
    </w:p>
    <w:p w:rsidR="0070545F" w:rsidRPr="00D21F3D" w:rsidRDefault="00BA4E8F" w:rsidP="002A1339">
      <w:pPr>
        <w:shd w:val="clear" w:color="auto" w:fill="7F7F7F" w:themeFill="text1" w:themeFillTint="80"/>
        <w:jc w:val="center"/>
        <w:rPr>
          <w:rFonts w:ascii="Arial" w:hAnsi="Arial" w:cs="Arial"/>
          <w:b/>
          <w:color w:val="FFFFFF" w:themeColor="background1"/>
        </w:rPr>
      </w:pPr>
      <w:r w:rsidRPr="00D21F3D">
        <w:rPr>
          <w:rFonts w:ascii="Arial" w:hAnsi="Arial" w:cs="Arial"/>
          <w:b/>
          <w:color w:val="FFFFFF" w:themeColor="background1"/>
        </w:rPr>
        <w:t>WEBSITE</w:t>
      </w:r>
    </w:p>
    <w:p w:rsidR="00C763DE" w:rsidRPr="00F377C7" w:rsidRDefault="00FB5446" w:rsidP="00F377C7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hd w:val="clear" w:color="auto" w:fill="FFFFFF"/>
        </w:rPr>
      </w:pPr>
      <w:r w:rsidRPr="00F377C7">
        <w:rPr>
          <w:rFonts w:ascii="Arial" w:hAnsi="Arial" w:cs="Arial"/>
          <w:i/>
        </w:rPr>
        <w:t xml:space="preserve">Hyperlink to following </w:t>
      </w:r>
      <w:r w:rsidR="00C763DE" w:rsidRPr="00F377C7">
        <w:rPr>
          <w:rFonts w:ascii="Arial" w:hAnsi="Arial" w:cs="Arial"/>
          <w:i/>
        </w:rPr>
        <w:t xml:space="preserve">tracked link </w:t>
      </w:r>
      <w:r w:rsidRPr="00F377C7">
        <w:rPr>
          <w:rFonts w:ascii="Arial" w:hAnsi="Arial" w:cs="Arial"/>
          <w:i/>
        </w:rPr>
        <w:t xml:space="preserve">to selected text and/or images in </w:t>
      </w:r>
      <w:r w:rsidR="00C763DE" w:rsidRPr="00F377C7">
        <w:rPr>
          <w:rFonts w:ascii="Arial" w:hAnsi="Arial" w:cs="Arial"/>
          <w:i/>
        </w:rPr>
        <w:t xml:space="preserve">web </w:t>
      </w:r>
      <w:r w:rsidRPr="00F377C7">
        <w:rPr>
          <w:rFonts w:ascii="Arial" w:hAnsi="Arial" w:cs="Arial"/>
          <w:i/>
        </w:rPr>
        <w:t>content</w:t>
      </w:r>
      <w:r w:rsidR="0055680F" w:rsidRPr="00F377C7">
        <w:rPr>
          <w:rFonts w:ascii="Arial" w:hAnsi="Arial" w:cs="Arial"/>
          <w:i/>
        </w:rPr>
        <w:t xml:space="preserve"> (also inserted in copy below)</w:t>
      </w:r>
      <w:r w:rsidR="00C763DE" w:rsidRPr="00F377C7">
        <w:rPr>
          <w:rFonts w:ascii="Arial" w:hAnsi="Arial" w:cs="Arial"/>
          <w:i/>
        </w:rPr>
        <w:t xml:space="preserve">: </w:t>
      </w:r>
      <w:hyperlink r:id="rId10" w:history="1">
        <w:r w:rsidR="00C35E42" w:rsidRPr="003A4B1B">
          <w:rPr>
            <w:rStyle w:val="Hyperlink"/>
            <w:rFonts w:ascii="Arial" w:hAnsi="Arial" w:cs="Arial"/>
            <w:b/>
            <w:shd w:val="clear" w:color="auto" w:fill="FFFFFF"/>
          </w:rPr>
          <w:t>https://www.britishcouncil.org/study-work-create/opportunity/uk/languages-teacher-training-scholarships?utm_source=partner_website&amp;utm_campaign=LTTS_17&amp;utm_medium=web</w:t>
        </w:r>
      </w:hyperlink>
      <w:r w:rsidR="0055680F" w:rsidRPr="00F377C7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E957DB" w:rsidRPr="00F377C7" w:rsidRDefault="00E957DB" w:rsidP="00F377C7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F377C7">
        <w:rPr>
          <w:rFonts w:ascii="Arial" w:hAnsi="Arial" w:cs="Arial"/>
          <w:i/>
        </w:rPr>
        <w:t xml:space="preserve">Or insert the </w:t>
      </w:r>
      <w:proofErr w:type="spellStart"/>
      <w:r w:rsidRPr="00F377C7">
        <w:rPr>
          <w:rFonts w:ascii="Arial" w:hAnsi="Arial" w:cs="Arial"/>
          <w:i/>
        </w:rPr>
        <w:t>bitly</w:t>
      </w:r>
      <w:proofErr w:type="spellEnd"/>
      <w:r w:rsidRPr="00F377C7">
        <w:rPr>
          <w:rFonts w:ascii="Arial" w:hAnsi="Arial" w:cs="Arial"/>
          <w:i/>
        </w:rPr>
        <w:t xml:space="preserve"> link:</w:t>
      </w:r>
      <w:r w:rsidRPr="00F377C7">
        <w:rPr>
          <w:rFonts w:ascii="Arial" w:hAnsi="Arial" w:cs="Arial"/>
        </w:rPr>
        <w:t xml:space="preserve"> </w:t>
      </w:r>
      <w:hyperlink r:id="rId11" w:history="1">
        <w:r w:rsidRPr="003A4B1B">
          <w:rPr>
            <w:rStyle w:val="Hyperlink"/>
            <w:rFonts w:ascii="Arial" w:hAnsi="Arial" w:cs="Arial"/>
            <w:b/>
          </w:rPr>
          <w:t>http://bit.ly/2k0dehL</w:t>
        </w:r>
      </w:hyperlink>
      <w:r w:rsidRPr="00F377C7">
        <w:rPr>
          <w:rFonts w:ascii="Arial" w:hAnsi="Arial" w:cs="Arial"/>
          <w:u w:val="single"/>
        </w:rPr>
        <w:t xml:space="preserve"> </w:t>
      </w:r>
    </w:p>
    <w:p w:rsidR="00FB5446" w:rsidRDefault="00FB5446" w:rsidP="00E41610">
      <w:pPr>
        <w:rPr>
          <w:rFonts w:ascii="Arial" w:hAnsi="Arial" w:cs="Arial"/>
          <w:u w:val="single"/>
        </w:rPr>
      </w:pPr>
    </w:p>
    <w:p w:rsidR="00064CB5" w:rsidRPr="00064CB5" w:rsidRDefault="00064CB5" w:rsidP="00E41610">
      <w:pPr>
        <w:rPr>
          <w:rFonts w:ascii="Arial" w:hAnsi="Arial" w:cs="Arial"/>
        </w:rPr>
      </w:pPr>
      <w:r w:rsidRPr="00064CB5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598517F4" wp14:editId="61F4E447">
            <wp:extent cx="5731510" cy="38207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TS image 630 x 354 websi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CB5" w:rsidRPr="00064CB5" w:rsidRDefault="00064CB5" w:rsidP="00E41610">
      <w:pPr>
        <w:rPr>
          <w:rFonts w:ascii="Arial" w:hAnsi="Arial" w:cs="Arial"/>
          <w:i/>
        </w:rPr>
      </w:pPr>
      <w:r w:rsidRPr="00064CB5">
        <w:rPr>
          <w:rFonts w:ascii="Arial" w:hAnsi="Arial" w:cs="Arial"/>
          <w:i/>
        </w:rPr>
        <w:t>Image dimensions: 630 x 354</w:t>
      </w:r>
    </w:p>
    <w:p w:rsidR="00064CB5" w:rsidRPr="00D21F3D" w:rsidRDefault="00064CB5" w:rsidP="00E41610">
      <w:pPr>
        <w:rPr>
          <w:rFonts w:ascii="Arial" w:hAnsi="Arial" w:cs="Arial"/>
          <w:u w:val="single"/>
        </w:rPr>
      </w:pPr>
    </w:p>
    <w:p w:rsidR="0070545F" w:rsidRPr="00D21F3D" w:rsidRDefault="0070545F" w:rsidP="00E41610">
      <w:pPr>
        <w:rPr>
          <w:rFonts w:ascii="Arial" w:hAnsi="Arial" w:cs="Arial"/>
          <w:color w:val="000000" w:themeColor="text1"/>
          <w:u w:val="single"/>
        </w:rPr>
      </w:pPr>
      <w:r w:rsidRPr="00D21F3D">
        <w:rPr>
          <w:rFonts w:ascii="Arial" w:hAnsi="Arial" w:cs="Arial"/>
          <w:b/>
          <w:color w:val="000000" w:themeColor="text1"/>
        </w:rPr>
        <w:t>Title</w:t>
      </w:r>
      <w:r w:rsidR="00AE1C88" w:rsidRPr="00D21F3D">
        <w:rPr>
          <w:rFonts w:ascii="Arial" w:hAnsi="Arial" w:cs="Arial"/>
          <w:b/>
          <w:color w:val="000000" w:themeColor="text1"/>
        </w:rPr>
        <w:t>:</w:t>
      </w:r>
      <w:r w:rsidR="00AE1C88" w:rsidRPr="00D21F3D">
        <w:rPr>
          <w:rFonts w:ascii="Arial" w:hAnsi="Arial" w:cs="Arial"/>
          <w:color w:val="000000" w:themeColor="text1"/>
        </w:rPr>
        <w:t xml:space="preserve"> </w:t>
      </w:r>
      <w:r w:rsidR="00954C77" w:rsidRPr="00D21F3D">
        <w:rPr>
          <w:rFonts w:ascii="Arial" w:hAnsi="Arial" w:cs="Arial"/>
          <w:color w:val="000000" w:themeColor="text1"/>
          <w:u w:val="single"/>
        </w:rPr>
        <w:t>£</w:t>
      </w:r>
      <w:r w:rsidR="009476FC" w:rsidRPr="00D21F3D">
        <w:rPr>
          <w:rFonts w:ascii="Arial" w:hAnsi="Arial" w:cs="Arial"/>
          <w:color w:val="000000" w:themeColor="text1"/>
          <w:u w:val="single"/>
        </w:rPr>
        <w:t xml:space="preserve">27.5K tax </w:t>
      </w:r>
      <w:r w:rsidR="006258D9" w:rsidRPr="00D21F3D">
        <w:rPr>
          <w:rFonts w:ascii="Arial" w:hAnsi="Arial" w:cs="Arial"/>
          <w:color w:val="000000" w:themeColor="text1"/>
          <w:u w:val="single"/>
        </w:rPr>
        <w:t xml:space="preserve">free </w:t>
      </w:r>
      <w:r w:rsidR="009F798B" w:rsidRPr="00D21F3D">
        <w:rPr>
          <w:rFonts w:ascii="Arial" w:hAnsi="Arial" w:cs="Arial"/>
          <w:color w:val="000000" w:themeColor="text1"/>
          <w:u w:val="single"/>
        </w:rPr>
        <w:t xml:space="preserve">to train as </w:t>
      </w:r>
      <w:proofErr w:type="gramStart"/>
      <w:r w:rsidR="009F798B" w:rsidRPr="00D21F3D">
        <w:rPr>
          <w:rFonts w:ascii="Arial" w:hAnsi="Arial" w:cs="Arial"/>
          <w:color w:val="000000" w:themeColor="text1"/>
          <w:u w:val="single"/>
        </w:rPr>
        <w:t xml:space="preserve">a </w:t>
      </w:r>
      <w:r w:rsidR="006258D9" w:rsidRPr="00D21F3D">
        <w:rPr>
          <w:rFonts w:ascii="Arial" w:hAnsi="Arial" w:cs="Arial"/>
          <w:color w:val="000000" w:themeColor="text1"/>
          <w:u w:val="single"/>
        </w:rPr>
        <w:t xml:space="preserve"> </w:t>
      </w:r>
      <w:r w:rsidR="00EB2547" w:rsidRPr="00D21F3D">
        <w:rPr>
          <w:rFonts w:ascii="Arial" w:hAnsi="Arial" w:cs="Arial"/>
          <w:color w:val="000000" w:themeColor="text1"/>
          <w:u w:val="single"/>
        </w:rPr>
        <w:t>secondary</w:t>
      </w:r>
      <w:proofErr w:type="gramEnd"/>
      <w:r w:rsidR="00EB2547" w:rsidRPr="00D21F3D">
        <w:rPr>
          <w:rFonts w:ascii="Arial" w:hAnsi="Arial" w:cs="Arial"/>
          <w:color w:val="000000" w:themeColor="text1"/>
          <w:u w:val="single"/>
        </w:rPr>
        <w:t xml:space="preserve"> </w:t>
      </w:r>
      <w:r w:rsidR="006258D9" w:rsidRPr="00D21F3D">
        <w:rPr>
          <w:rFonts w:ascii="Arial" w:hAnsi="Arial" w:cs="Arial"/>
          <w:color w:val="000000" w:themeColor="text1"/>
          <w:u w:val="single"/>
        </w:rPr>
        <w:t>teacher</w:t>
      </w:r>
    </w:p>
    <w:p w:rsidR="006258D9" w:rsidRPr="00D21F3D" w:rsidRDefault="00AE1C88" w:rsidP="006258D9">
      <w:pPr>
        <w:rPr>
          <w:rFonts w:ascii="Arial" w:hAnsi="Arial" w:cs="Arial"/>
          <w:b/>
          <w:color w:val="000000" w:themeColor="text1"/>
          <w:u w:val="single"/>
        </w:rPr>
      </w:pPr>
      <w:r w:rsidRPr="00D21F3D">
        <w:rPr>
          <w:rFonts w:ascii="Arial" w:hAnsi="Arial" w:cs="Arial"/>
          <w:b/>
          <w:color w:val="000000" w:themeColor="text1"/>
          <w:u w:val="single"/>
        </w:rPr>
        <w:t>Summary</w:t>
      </w:r>
      <w:r w:rsidRPr="00D21F3D">
        <w:rPr>
          <w:rFonts w:ascii="Arial" w:hAnsi="Arial" w:cs="Arial"/>
          <w:b/>
          <w:color w:val="000000" w:themeColor="text1"/>
        </w:rPr>
        <w:t xml:space="preserve">: </w:t>
      </w:r>
      <w:r w:rsidR="0055680F" w:rsidRPr="00D21F3D">
        <w:rPr>
          <w:rFonts w:ascii="Arial" w:hAnsi="Arial" w:cs="Arial"/>
          <w:b/>
          <w:color w:val="000000" w:themeColor="text1"/>
        </w:rPr>
        <w:t xml:space="preserve"> </w:t>
      </w:r>
      <w:r w:rsidR="006258D9" w:rsidRPr="00D21F3D">
        <w:rPr>
          <w:rFonts w:ascii="Arial" w:hAnsi="Arial" w:cs="Arial"/>
          <w:color w:val="000000" w:themeColor="text1"/>
        </w:rPr>
        <w:t>Financial support to help new language teachers through their training year</w:t>
      </w:r>
    </w:p>
    <w:p w:rsidR="002A45DB" w:rsidRPr="00D21F3D" w:rsidRDefault="002A45DB" w:rsidP="002A45DB">
      <w:pPr>
        <w:pStyle w:val="NoSpacing"/>
        <w:rPr>
          <w:rFonts w:ascii="Arial" w:hAnsi="Arial" w:cs="Arial"/>
          <w:b/>
        </w:rPr>
      </w:pPr>
      <w:r w:rsidRPr="00D21F3D">
        <w:rPr>
          <w:rFonts w:ascii="Arial" w:hAnsi="Arial" w:cs="Arial"/>
          <w:b/>
        </w:rPr>
        <w:t>What’s it all about?</w:t>
      </w:r>
    </w:p>
    <w:p w:rsidR="002A45DB" w:rsidRPr="00D21F3D" w:rsidRDefault="002A45DB" w:rsidP="002A45DB">
      <w:pPr>
        <w:pStyle w:val="NoSpacing"/>
        <w:rPr>
          <w:rFonts w:ascii="Arial" w:hAnsi="Arial" w:cs="Arial"/>
        </w:rPr>
      </w:pPr>
    </w:p>
    <w:p w:rsidR="002A45DB" w:rsidRPr="00D21F3D" w:rsidRDefault="002A45DB" w:rsidP="002A45DB">
      <w:pPr>
        <w:pStyle w:val="NoSpacing"/>
        <w:rPr>
          <w:rFonts w:ascii="Arial" w:hAnsi="Arial" w:cs="Arial"/>
        </w:rPr>
      </w:pPr>
      <w:r w:rsidRPr="00D21F3D">
        <w:rPr>
          <w:rFonts w:ascii="Arial" w:hAnsi="Arial" w:cs="Arial"/>
        </w:rPr>
        <w:t>Are you passionate about French, German or Spanish? If so, you could receive a languages scholarship of £27,500 to train as a</w:t>
      </w:r>
      <w:r w:rsidR="00324704" w:rsidRPr="00D21F3D">
        <w:rPr>
          <w:rFonts w:ascii="Arial" w:hAnsi="Arial" w:cs="Arial"/>
        </w:rPr>
        <w:t xml:space="preserve"> secondary school</w:t>
      </w:r>
      <w:r w:rsidRPr="00D21F3D">
        <w:rPr>
          <w:rFonts w:ascii="Arial" w:hAnsi="Arial" w:cs="Arial"/>
        </w:rPr>
        <w:t xml:space="preserve"> teacher.</w:t>
      </w:r>
    </w:p>
    <w:p w:rsidR="002A45DB" w:rsidRPr="00D21F3D" w:rsidRDefault="002A45DB" w:rsidP="002A45DB">
      <w:pPr>
        <w:pStyle w:val="NoSpacing"/>
        <w:rPr>
          <w:rFonts w:ascii="Arial" w:hAnsi="Arial" w:cs="Arial"/>
        </w:rPr>
      </w:pPr>
    </w:p>
    <w:p w:rsidR="002A45DB" w:rsidRPr="00D21F3D" w:rsidRDefault="002A45DB" w:rsidP="002A45DB">
      <w:pPr>
        <w:pStyle w:val="NoSpacing"/>
        <w:rPr>
          <w:rFonts w:ascii="Arial" w:hAnsi="Arial" w:cs="Arial"/>
        </w:rPr>
      </w:pPr>
      <w:r w:rsidRPr="00D21F3D">
        <w:rPr>
          <w:rFonts w:ascii="Arial" w:hAnsi="Arial" w:cs="Arial"/>
        </w:rPr>
        <w:t>As a language teacher you can continue to use your language every</w:t>
      </w:r>
      <w:ins w:id="1" w:author="Ferguson, Danielle (Marketing)" w:date="2017-01-25T15:32:00Z">
        <w:r w:rsidR="00BA4E8F" w:rsidRPr="00D21F3D">
          <w:rPr>
            <w:rFonts w:ascii="Arial" w:hAnsi="Arial" w:cs="Arial"/>
          </w:rPr>
          <w:t xml:space="preserve"> </w:t>
        </w:r>
      </w:ins>
      <w:r w:rsidRPr="00D21F3D">
        <w:rPr>
          <w:rFonts w:ascii="Arial" w:hAnsi="Arial" w:cs="Arial"/>
        </w:rPr>
        <w:t xml:space="preserve">day. You can play a part in equipping the next generation with skills employers need. Good language teachers are in demand and there has never been a better time to enter the profession, with attractive starting salaries and long-term job prospects. </w:t>
      </w:r>
    </w:p>
    <w:p w:rsidR="002A45DB" w:rsidRPr="00D21F3D" w:rsidRDefault="002A45DB" w:rsidP="002A45DB">
      <w:pPr>
        <w:pStyle w:val="NoSpacing"/>
        <w:rPr>
          <w:rFonts w:ascii="Arial" w:hAnsi="Arial" w:cs="Arial"/>
        </w:rPr>
      </w:pPr>
    </w:p>
    <w:p w:rsidR="002A45DB" w:rsidRPr="00D21F3D" w:rsidRDefault="002A45DB" w:rsidP="002A45DB">
      <w:pPr>
        <w:pStyle w:val="NoSpacing"/>
        <w:rPr>
          <w:rFonts w:ascii="Arial" w:eastAsia="Times New Roman" w:hAnsi="Arial" w:cs="Arial"/>
          <w:lang w:eastAsia="en-GB"/>
        </w:rPr>
      </w:pPr>
      <w:r w:rsidRPr="00D21F3D">
        <w:rPr>
          <w:rFonts w:ascii="Arial" w:hAnsi="Arial" w:cs="Arial"/>
        </w:rPr>
        <w:t>As a Languages Teacher Training Scholar</w:t>
      </w:r>
      <w:r w:rsidRPr="00D21F3D">
        <w:rPr>
          <w:rFonts w:ascii="Arial" w:eastAsia="Times New Roman" w:hAnsi="Arial" w:cs="Arial"/>
          <w:lang w:eastAsia="en-GB"/>
        </w:rPr>
        <w:t>, you will, in addition to the financial support, receive access to mentor support and a range of professional development opportunities and resources.  </w:t>
      </w:r>
    </w:p>
    <w:p w:rsidR="002A45DB" w:rsidRPr="00D21F3D" w:rsidRDefault="002A45DB" w:rsidP="002A45DB">
      <w:pPr>
        <w:pStyle w:val="NoSpacing"/>
        <w:rPr>
          <w:rFonts w:ascii="Arial" w:hAnsi="Arial" w:cs="Arial"/>
        </w:rPr>
      </w:pPr>
    </w:p>
    <w:p w:rsidR="002A45DB" w:rsidRPr="00D21F3D" w:rsidRDefault="002A45DB" w:rsidP="002A45DB">
      <w:pPr>
        <w:pStyle w:val="NoSpacing"/>
        <w:rPr>
          <w:rFonts w:ascii="Arial" w:hAnsi="Arial" w:cs="Arial"/>
        </w:rPr>
      </w:pPr>
      <w:r w:rsidRPr="00D21F3D">
        <w:rPr>
          <w:rFonts w:ascii="Arial" w:hAnsi="Arial" w:cs="Arial"/>
        </w:rPr>
        <w:t>Take a step towards inspiring a new generation of young people to love languages as much as you do.</w:t>
      </w:r>
    </w:p>
    <w:p w:rsidR="002A45DB" w:rsidRPr="00D21F3D" w:rsidRDefault="002A45DB" w:rsidP="002A45DB">
      <w:pPr>
        <w:pStyle w:val="NoSpacing"/>
        <w:rPr>
          <w:rFonts w:ascii="Arial" w:eastAsia="Times New Roman" w:hAnsi="Arial" w:cs="Arial"/>
          <w:lang w:eastAsia="en-GB"/>
        </w:rPr>
      </w:pPr>
    </w:p>
    <w:p w:rsidR="002A45DB" w:rsidRPr="00D21F3D" w:rsidRDefault="002A45DB" w:rsidP="002A45DB">
      <w:pPr>
        <w:pStyle w:val="NoSpacing"/>
        <w:rPr>
          <w:rFonts w:ascii="Arial" w:eastAsia="Times New Roman" w:hAnsi="Arial" w:cs="Arial"/>
          <w:b/>
          <w:lang w:eastAsia="en-GB"/>
        </w:rPr>
      </w:pPr>
      <w:r w:rsidRPr="00D21F3D">
        <w:rPr>
          <w:rFonts w:ascii="Arial" w:eastAsia="Times New Roman" w:hAnsi="Arial" w:cs="Arial"/>
          <w:b/>
          <w:lang w:eastAsia="en-GB"/>
        </w:rPr>
        <w:t>Am I eligible?</w:t>
      </w:r>
    </w:p>
    <w:p w:rsidR="002A45DB" w:rsidRPr="00D21F3D" w:rsidRDefault="002A45DB" w:rsidP="002A45DB">
      <w:pPr>
        <w:pStyle w:val="NoSpacing"/>
        <w:rPr>
          <w:rFonts w:ascii="Arial" w:eastAsia="Times New Roman" w:hAnsi="Arial" w:cs="Arial"/>
          <w:lang w:eastAsia="en-GB"/>
        </w:rPr>
      </w:pPr>
    </w:p>
    <w:p w:rsidR="002A45DB" w:rsidRPr="00D21F3D" w:rsidRDefault="002A45DB" w:rsidP="002A45DB">
      <w:pPr>
        <w:pStyle w:val="NoSpacing"/>
        <w:rPr>
          <w:rFonts w:ascii="Arial" w:eastAsia="Times New Roman" w:hAnsi="Arial" w:cs="Arial"/>
          <w:lang w:eastAsia="en-GB"/>
        </w:rPr>
      </w:pPr>
      <w:r w:rsidRPr="00D21F3D">
        <w:rPr>
          <w:rFonts w:ascii="Arial" w:eastAsia="Times New Roman" w:hAnsi="Arial" w:cs="Arial"/>
          <w:lang w:eastAsia="en-GB"/>
        </w:rPr>
        <w:t>To be eligible to apply, you must have one of the following in French, German or Spanish:</w:t>
      </w:r>
    </w:p>
    <w:p w:rsidR="002A45DB" w:rsidRPr="00D21F3D" w:rsidRDefault="002A45DB" w:rsidP="002A45DB">
      <w:pPr>
        <w:pStyle w:val="NoSpacing"/>
        <w:rPr>
          <w:rFonts w:ascii="Arial" w:eastAsia="Times New Roman" w:hAnsi="Arial" w:cs="Arial"/>
          <w:lang w:eastAsia="en-GB"/>
        </w:rPr>
      </w:pPr>
      <w:r w:rsidRPr="00D21F3D">
        <w:rPr>
          <w:rFonts w:ascii="Arial" w:eastAsia="Times New Roman" w:hAnsi="Arial" w:cs="Arial"/>
          <w:lang w:eastAsia="en-GB"/>
        </w:rPr>
        <w:lastRenderedPageBreak/>
        <w:t xml:space="preserve">a minimum of a 2:1, or predicted 2:1 </w:t>
      </w:r>
      <w:r w:rsidRPr="00D21F3D">
        <w:rPr>
          <w:rFonts w:ascii="Arial" w:hAnsi="Arial" w:cs="Arial"/>
          <w:lang w:eastAsia="en-GB"/>
        </w:rPr>
        <w:t>demonstrable and significant knowledge together with a degree in another subject or a 2:2, or predicted 2:2 in the language</w:t>
      </w:r>
      <w:r w:rsidR="001B778B" w:rsidRPr="00D21F3D">
        <w:rPr>
          <w:rFonts w:ascii="Arial" w:hAnsi="Arial" w:cs="Arial"/>
          <w:lang w:eastAsia="en-GB"/>
        </w:rPr>
        <w:t xml:space="preserve"> </w:t>
      </w:r>
      <w:r w:rsidRPr="00D21F3D">
        <w:rPr>
          <w:rFonts w:ascii="Arial" w:eastAsia="Times New Roman" w:hAnsi="Arial" w:cs="Arial"/>
          <w:lang w:eastAsia="en-GB"/>
        </w:rPr>
        <w:t>a relevant PhD or Master’s degree, or recognised equivalent.</w:t>
      </w:r>
    </w:p>
    <w:p w:rsidR="001B778B" w:rsidRPr="00D21F3D" w:rsidRDefault="001B778B" w:rsidP="002A45DB">
      <w:pPr>
        <w:pStyle w:val="NoSpacing"/>
        <w:rPr>
          <w:rFonts w:ascii="Arial" w:eastAsia="Times New Roman" w:hAnsi="Arial" w:cs="Arial"/>
          <w:lang w:eastAsia="en-GB"/>
        </w:rPr>
      </w:pPr>
    </w:p>
    <w:p w:rsidR="002A45DB" w:rsidRPr="00D21F3D" w:rsidRDefault="002A45DB" w:rsidP="002A45DB">
      <w:pPr>
        <w:pStyle w:val="NoSpacing"/>
        <w:rPr>
          <w:rFonts w:ascii="Arial" w:eastAsia="Times New Roman" w:hAnsi="Arial" w:cs="Arial"/>
          <w:lang w:eastAsia="en-GB"/>
        </w:rPr>
      </w:pPr>
      <w:r w:rsidRPr="00D21F3D">
        <w:rPr>
          <w:rFonts w:ascii="Arial" w:eastAsia="Times New Roman" w:hAnsi="Arial" w:cs="Arial"/>
          <w:lang w:eastAsia="en-GB"/>
        </w:rPr>
        <w:t>You must also have secured a place on an eligible non-salaried languages teacher training scheme in England for the 2017/18 academic year by September 2017. And you must be eligible for a tuition fee loan. Your chosen teacher training provider will be able to advise you on this.</w:t>
      </w:r>
    </w:p>
    <w:p w:rsidR="001B778B" w:rsidRPr="00D21F3D" w:rsidRDefault="001B778B" w:rsidP="002A45DB">
      <w:pPr>
        <w:pStyle w:val="NoSpacing"/>
        <w:rPr>
          <w:rFonts w:ascii="Arial" w:eastAsia="Times New Roman" w:hAnsi="Arial" w:cs="Arial"/>
          <w:lang w:eastAsia="en-GB"/>
        </w:rPr>
      </w:pPr>
    </w:p>
    <w:p w:rsidR="001B778B" w:rsidRPr="00D21F3D" w:rsidRDefault="002A45DB" w:rsidP="002A45DB">
      <w:pPr>
        <w:pStyle w:val="NoSpacing"/>
        <w:rPr>
          <w:rFonts w:ascii="Arial" w:eastAsia="Times New Roman" w:hAnsi="Arial" w:cs="Arial"/>
          <w:b/>
          <w:lang w:eastAsia="en-GB"/>
        </w:rPr>
      </w:pPr>
      <w:r w:rsidRPr="00D21F3D">
        <w:rPr>
          <w:rFonts w:ascii="Arial" w:eastAsia="Times New Roman" w:hAnsi="Arial" w:cs="Arial"/>
          <w:b/>
          <w:lang w:eastAsia="en-GB"/>
        </w:rPr>
        <w:t>How do I apply?</w:t>
      </w:r>
    </w:p>
    <w:p w:rsidR="001B778B" w:rsidRPr="00D21F3D" w:rsidRDefault="001B778B" w:rsidP="002A45DB">
      <w:pPr>
        <w:pStyle w:val="NoSpacing"/>
        <w:rPr>
          <w:rFonts w:ascii="Arial" w:eastAsia="Times New Roman" w:hAnsi="Arial" w:cs="Arial"/>
          <w:b/>
          <w:lang w:eastAsia="en-GB"/>
        </w:rPr>
      </w:pPr>
    </w:p>
    <w:p w:rsidR="002A45DB" w:rsidRPr="00D21F3D" w:rsidRDefault="002A45DB" w:rsidP="002A45DB">
      <w:pPr>
        <w:pStyle w:val="NoSpacing"/>
        <w:rPr>
          <w:rFonts w:ascii="Arial" w:eastAsia="Times New Roman" w:hAnsi="Arial" w:cs="Arial"/>
          <w:lang w:eastAsia="en-GB"/>
        </w:rPr>
      </w:pPr>
      <w:r w:rsidRPr="00F377C7">
        <w:rPr>
          <w:rFonts w:ascii="Arial" w:eastAsia="Times New Roman" w:hAnsi="Arial" w:cs="Arial"/>
          <w:lang w:eastAsia="en-GB"/>
        </w:rPr>
        <w:t xml:space="preserve">Once you have secured a place with your preferred school or university, you can apply directly to us for the scholarship. You can </w:t>
      </w:r>
      <w:hyperlink r:id="rId13" w:history="1">
        <w:r w:rsidRPr="00F377C7">
          <w:rPr>
            <w:rFonts w:ascii="Arial" w:eastAsia="Times New Roman" w:hAnsi="Arial" w:cs="Arial"/>
            <w:b/>
            <w:bCs/>
            <w:lang w:eastAsia="en-GB"/>
          </w:rPr>
          <w:t>register your interest</w:t>
        </w:r>
      </w:hyperlink>
      <w:r w:rsidR="0055680F" w:rsidRPr="00F377C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55680F" w:rsidRPr="00F377C7">
        <w:rPr>
          <w:rFonts w:ascii="Arial" w:eastAsia="Times New Roman" w:hAnsi="Arial" w:cs="Arial"/>
          <w:bCs/>
          <w:lang w:eastAsia="en-GB"/>
        </w:rPr>
        <w:t>[hyperlink to:</w:t>
      </w:r>
      <w:r w:rsidR="0055680F" w:rsidRPr="00F377C7">
        <w:rPr>
          <w:rFonts w:ascii="Arial" w:eastAsia="Times New Roman" w:hAnsi="Arial" w:cs="Arial"/>
          <w:b/>
          <w:bCs/>
          <w:lang w:eastAsia="en-GB"/>
        </w:rPr>
        <w:t xml:space="preserve"> </w:t>
      </w:r>
      <w:hyperlink r:id="rId14" w:history="1">
        <w:r w:rsidR="0055680F" w:rsidRPr="00D21F3D">
          <w:rPr>
            <w:rStyle w:val="Hyperlink"/>
            <w:rFonts w:ascii="Arial" w:hAnsi="Arial" w:cs="Arial"/>
            <w:shd w:val="clear" w:color="auto" w:fill="FFFFFF"/>
          </w:rPr>
          <w:t>https://www.britishcouncil.org/study-work-create/opportunity/uk/languages-teacher-training-scholarships?utm_source=partner_website&amp;utm_campaign=LTTS_17&amp;utm_medium=web</w:t>
        </w:r>
      </w:hyperlink>
      <w:r w:rsidR="0055680F" w:rsidRPr="00D21F3D">
        <w:rPr>
          <w:rFonts w:ascii="Arial" w:eastAsia="Times New Roman" w:hAnsi="Arial" w:cs="Arial"/>
          <w:lang w:eastAsia="en-GB"/>
        </w:rPr>
        <w:t xml:space="preserve">] </w:t>
      </w:r>
      <w:r w:rsidRPr="00D21F3D">
        <w:rPr>
          <w:rFonts w:ascii="Arial" w:eastAsia="Times New Roman" w:hAnsi="Arial" w:cs="Arial"/>
          <w:lang w:eastAsia="en-GB"/>
        </w:rPr>
        <w:t>now and we will be in touch soon with all the relevant details. </w:t>
      </w:r>
    </w:p>
    <w:p w:rsidR="001B778B" w:rsidRPr="00D21F3D" w:rsidRDefault="001B778B" w:rsidP="002A45DB">
      <w:pPr>
        <w:pStyle w:val="NoSpacing"/>
        <w:rPr>
          <w:rFonts w:ascii="Arial" w:eastAsia="Times New Roman" w:hAnsi="Arial" w:cs="Arial"/>
          <w:lang w:eastAsia="en-GB"/>
        </w:rPr>
      </w:pPr>
    </w:p>
    <w:p w:rsidR="002A45DB" w:rsidRPr="00F377C7" w:rsidRDefault="002A45DB" w:rsidP="002A45DB">
      <w:pPr>
        <w:pStyle w:val="NoSpacing"/>
        <w:rPr>
          <w:rFonts w:ascii="Arial" w:eastAsia="Times New Roman" w:hAnsi="Arial" w:cs="Arial"/>
          <w:bCs/>
          <w:i/>
          <w:color w:val="4279A6"/>
          <w:lang w:eastAsia="en-GB"/>
        </w:rPr>
      </w:pPr>
      <w:r w:rsidRPr="00F377C7">
        <w:rPr>
          <w:rFonts w:ascii="Arial" w:eastAsia="Times New Roman" w:hAnsi="Arial" w:cs="Arial"/>
          <w:lang w:eastAsia="en-GB"/>
        </w:rPr>
        <w:t>If you are not awarded a scholarship, you could still access a bursary - you can find out about the funding and training options available and how to apply for teacher training on the Department for Education's </w:t>
      </w:r>
      <w:hyperlink r:id="rId15" w:history="1">
        <w:r w:rsidRPr="008F1C59">
          <w:rPr>
            <w:rFonts w:ascii="Arial" w:eastAsia="Times New Roman" w:hAnsi="Arial" w:cs="Arial"/>
            <w:b/>
            <w:bCs/>
            <w:lang w:eastAsia="en-GB"/>
          </w:rPr>
          <w:t>Get Into Teaching website</w:t>
        </w:r>
      </w:hyperlink>
      <w:r w:rsidR="00F377C7" w:rsidRPr="00F377C7">
        <w:rPr>
          <w:rFonts w:ascii="Arial" w:eastAsia="Times New Roman" w:hAnsi="Arial" w:cs="Arial"/>
          <w:bCs/>
          <w:lang w:eastAsia="en-GB"/>
        </w:rPr>
        <w:t xml:space="preserve"> [</w:t>
      </w:r>
      <w:r w:rsidR="00F377C7" w:rsidRPr="00F377C7">
        <w:rPr>
          <w:rFonts w:ascii="Arial" w:eastAsia="Times New Roman" w:hAnsi="Arial" w:cs="Arial"/>
          <w:bCs/>
          <w:i/>
          <w:lang w:eastAsia="en-GB"/>
        </w:rPr>
        <w:t xml:space="preserve">hyperlink to: </w:t>
      </w:r>
      <w:hyperlink r:id="rId16" w:history="1">
        <w:r w:rsidR="00F377C7" w:rsidRPr="00D812AE">
          <w:rPr>
            <w:rStyle w:val="Hyperlink"/>
            <w:rFonts w:ascii="Arial" w:eastAsia="Times New Roman" w:hAnsi="Arial" w:cs="Arial"/>
            <w:bCs/>
            <w:i/>
            <w:lang w:eastAsia="en-GB"/>
          </w:rPr>
          <w:t>https://getintoteaching.education.gov.uk/</w:t>
        </w:r>
      </w:hyperlink>
      <w:r w:rsidR="00F377C7">
        <w:rPr>
          <w:rFonts w:ascii="Arial" w:eastAsia="Times New Roman" w:hAnsi="Arial" w:cs="Arial"/>
          <w:bCs/>
          <w:i/>
          <w:color w:val="4279A6"/>
          <w:lang w:eastAsia="en-GB"/>
        </w:rPr>
        <w:t>].</w:t>
      </w:r>
    </w:p>
    <w:p w:rsidR="002A45DB" w:rsidRPr="00D21F3D" w:rsidRDefault="002A45DB" w:rsidP="002A45DB">
      <w:pPr>
        <w:pStyle w:val="NoSpacing"/>
        <w:rPr>
          <w:rFonts w:ascii="Arial" w:hAnsi="Arial" w:cs="Arial"/>
        </w:rPr>
      </w:pPr>
    </w:p>
    <w:p w:rsidR="002A45DB" w:rsidRPr="00D21F3D" w:rsidRDefault="002A45DB" w:rsidP="00B878B4">
      <w:pPr>
        <w:rPr>
          <w:rFonts w:ascii="Arial" w:hAnsi="Arial" w:cs="Arial"/>
          <w:b/>
          <w:u w:val="single"/>
        </w:rPr>
      </w:pPr>
    </w:p>
    <w:p w:rsidR="00B878B4" w:rsidRPr="00D21F3D" w:rsidRDefault="00B878B4" w:rsidP="00B878B4">
      <w:pPr>
        <w:shd w:val="clear" w:color="auto" w:fill="7F7F7F" w:themeFill="text1" w:themeFillTint="80"/>
        <w:jc w:val="center"/>
        <w:rPr>
          <w:rFonts w:ascii="Arial" w:hAnsi="Arial" w:cs="Arial"/>
          <w:b/>
          <w:color w:val="FFFFFF" w:themeColor="background1"/>
        </w:rPr>
      </w:pPr>
      <w:r w:rsidRPr="00D21F3D">
        <w:rPr>
          <w:rFonts w:ascii="Arial" w:hAnsi="Arial" w:cs="Arial"/>
          <w:b/>
          <w:color w:val="FFFFFF" w:themeColor="background1"/>
        </w:rPr>
        <w:t>NEWSLETTER:</w:t>
      </w:r>
    </w:p>
    <w:p w:rsidR="00965C70" w:rsidRPr="00F377C7" w:rsidRDefault="00FB5446" w:rsidP="00F377C7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shd w:val="clear" w:color="auto" w:fill="FFFFFF"/>
        </w:rPr>
      </w:pPr>
      <w:r w:rsidRPr="00F377C7">
        <w:rPr>
          <w:rFonts w:ascii="Arial" w:hAnsi="Arial" w:cs="Arial"/>
          <w:i/>
        </w:rPr>
        <w:t>Hyperlink to following tracked link to selected text and/or images in newsletter content (also inserted in copy below):</w:t>
      </w:r>
      <w:r w:rsidR="00B878B4" w:rsidRPr="00F377C7">
        <w:rPr>
          <w:rFonts w:ascii="Arial" w:hAnsi="Arial" w:cs="Arial"/>
          <w:i/>
        </w:rPr>
        <w:t>:</w:t>
      </w:r>
      <w:r w:rsidR="00B878B4" w:rsidRPr="00F377C7">
        <w:rPr>
          <w:rFonts w:ascii="Arial" w:hAnsi="Arial" w:cs="Arial"/>
        </w:rPr>
        <w:t xml:space="preserve"> </w:t>
      </w:r>
      <w:hyperlink r:id="rId17" w:history="1">
        <w:r w:rsidR="00965C70" w:rsidRPr="006C2543">
          <w:rPr>
            <w:rStyle w:val="Hyperlink"/>
            <w:rFonts w:ascii="Arial" w:hAnsi="Arial" w:cs="Arial"/>
            <w:b/>
            <w:shd w:val="clear" w:color="auto" w:fill="FFFFFF"/>
          </w:rPr>
          <w:t>https://www.britishcouncil.org/study-work-create/opportunity/uk/languages-teacher-training-scholarships?utm_source=partner_newsletter&amp;utm_campaign=LTTS_17&amp;utm_medium=web</w:t>
        </w:r>
      </w:hyperlink>
    </w:p>
    <w:p w:rsidR="00965C70" w:rsidRDefault="00965C70" w:rsidP="00F377C7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333333"/>
          <w:shd w:val="clear" w:color="auto" w:fill="FFFFFF"/>
        </w:rPr>
      </w:pPr>
      <w:r w:rsidRPr="00F377C7">
        <w:rPr>
          <w:rFonts w:ascii="Arial" w:hAnsi="Arial" w:cs="Arial"/>
          <w:i/>
          <w:color w:val="333333"/>
          <w:shd w:val="clear" w:color="auto" w:fill="FFFFFF"/>
        </w:rPr>
        <w:t xml:space="preserve">Or insert the </w:t>
      </w:r>
      <w:proofErr w:type="spellStart"/>
      <w:r w:rsidRPr="00F377C7">
        <w:rPr>
          <w:rFonts w:ascii="Arial" w:hAnsi="Arial" w:cs="Arial"/>
          <w:i/>
          <w:color w:val="333333"/>
          <w:shd w:val="clear" w:color="auto" w:fill="FFFFFF"/>
        </w:rPr>
        <w:t>Bitly</w:t>
      </w:r>
      <w:proofErr w:type="spellEnd"/>
      <w:r w:rsidRPr="00F377C7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F377C7" w:rsidRPr="00F377C7">
        <w:rPr>
          <w:rFonts w:ascii="Arial" w:hAnsi="Arial" w:cs="Arial"/>
          <w:i/>
          <w:color w:val="333333"/>
          <w:shd w:val="clear" w:color="auto" w:fill="FFFFFF"/>
        </w:rPr>
        <w:t>text</w:t>
      </w:r>
      <w:r w:rsidRPr="00F377C7">
        <w:rPr>
          <w:rFonts w:ascii="Arial" w:hAnsi="Arial" w:cs="Arial"/>
          <w:color w:val="333333"/>
          <w:shd w:val="clear" w:color="auto" w:fill="FFFFFF"/>
        </w:rPr>
        <w:t xml:space="preserve">: </w:t>
      </w:r>
      <w:hyperlink r:id="rId18" w:history="1">
        <w:r w:rsidR="00960DDE" w:rsidRPr="00F377C7">
          <w:rPr>
            <w:rStyle w:val="Hyperlink"/>
            <w:rFonts w:ascii="Arial" w:hAnsi="Arial" w:cs="Arial"/>
            <w:b/>
            <w:shd w:val="clear" w:color="auto" w:fill="FFFFFF"/>
          </w:rPr>
          <w:t>http://bit.ly/2k0fNk4</w:t>
        </w:r>
      </w:hyperlink>
      <w:r w:rsidR="00960DDE" w:rsidRPr="00F377C7"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0E2ADB" w:rsidRPr="00F377C7" w:rsidRDefault="000E2ADB" w:rsidP="000E2ADB">
      <w:pPr>
        <w:pStyle w:val="ListParagraph"/>
        <w:rPr>
          <w:rFonts w:ascii="Arial" w:hAnsi="Arial" w:cs="Arial"/>
          <w:b/>
          <w:color w:val="333333"/>
          <w:shd w:val="clear" w:color="auto" w:fill="FFFFFF"/>
        </w:rPr>
      </w:pPr>
    </w:p>
    <w:p w:rsidR="00DF309C" w:rsidRPr="000E2ADB" w:rsidRDefault="00965C70" w:rsidP="000E2ADB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</w:rPr>
      </w:pPr>
      <w:r w:rsidRPr="000E2ADB">
        <w:rPr>
          <w:rFonts w:ascii="Arial" w:hAnsi="Arial" w:cs="Arial"/>
          <w:i/>
          <w:color w:val="333333"/>
          <w:shd w:val="clear" w:color="auto" w:fill="FFFFFF"/>
        </w:rPr>
        <w:t xml:space="preserve">You can also include the following tracked link for the </w:t>
      </w:r>
      <w:r w:rsidR="00DF309C" w:rsidRPr="000E2ADB">
        <w:rPr>
          <w:rFonts w:ascii="Arial" w:hAnsi="Arial" w:cs="Arial"/>
          <w:i/>
        </w:rPr>
        <w:t>Get Into Teaching home page:</w:t>
      </w:r>
      <w:r w:rsidR="000E2ADB" w:rsidRPr="000E2ADB">
        <w:rPr>
          <w:rFonts w:ascii="Arial" w:hAnsi="Arial" w:cs="Arial"/>
          <w:i/>
        </w:rPr>
        <w:t xml:space="preserve"> </w:t>
      </w:r>
      <w:hyperlink r:id="rId19" w:history="1">
        <w:r w:rsidR="00DF309C" w:rsidRPr="006C2543">
          <w:rPr>
            <w:rStyle w:val="Hyperlink"/>
            <w:rFonts w:ascii="Arial" w:hAnsi="Arial" w:cs="Arial"/>
            <w:b/>
          </w:rPr>
          <w:t>https://getintoteaching.education.gov.uk/?utm_source=externalemail&amp;utm_medium=email&amp;utm_campaign=britishcouncil2017homepage</w:t>
        </w:r>
      </w:hyperlink>
      <w:r w:rsidR="000E2ADB">
        <w:rPr>
          <w:rStyle w:val="Hyperlink"/>
          <w:rFonts w:ascii="Arial" w:hAnsi="Arial" w:cs="Arial"/>
        </w:rPr>
        <w:t xml:space="preserve"> </w:t>
      </w:r>
    </w:p>
    <w:p w:rsidR="00965C70" w:rsidRDefault="00965C70" w:rsidP="000E2ADB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333333"/>
          <w:shd w:val="clear" w:color="auto" w:fill="FFFFFF"/>
        </w:rPr>
      </w:pPr>
      <w:r w:rsidRPr="0023089F">
        <w:rPr>
          <w:rFonts w:ascii="Arial" w:hAnsi="Arial" w:cs="Arial"/>
          <w:i/>
          <w:color w:val="333333"/>
          <w:shd w:val="clear" w:color="auto" w:fill="FFFFFF"/>
        </w:rPr>
        <w:t xml:space="preserve">Or insert the </w:t>
      </w:r>
      <w:proofErr w:type="spellStart"/>
      <w:r w:rsidRPr="0023089F">
        <w:rPr>
          <w:rFonts w:ascii="Arial" w:hAnsi="Arial" w:cs="Arial"/>
          <w:i/>
          <w:color w:val="333333"/>
          <w:shd w:val="clear" w:color="auto" w:fill="FFFFFF"/>
        </w:rPr>
        <w:t>Bitly</w:t>
      </w:r>
      <w:proofErr w:type="spellEnd"/>
      <w:r w:rsidRPr="0023089F">
        <w:rPr>
          <w:rFonts w:ascii="Arial" w:hAnsi="Arial" w:cs="Arial"/>
          <w:i/>
          <w:color w:val="333333"/>
          <w:shd w:val="clear" w:color="auto" w:fill="FFFFFF"/>
        </w:rPr>
        <w:t xml:space="preserve"> link</w:t>
      </w:r>
      <w:r w:rsidRPr="000E2ADB">
        <w:rPr>
          <w:rFonts w:ascii="Arial" w:hAnsi="Arial" w:cs="Arial"/>
          <w:color w:val="333333"/>
          <w:shd w:val="clear" w:color="auto" w:fill="FFFFFF"/>
        </w:rPr>
        <w:t xml:space="preserve">: </w:t>
      </w:r>
      <w:hyperlink r:id="rId20" w:history="1">
        <w:r w:rsidR="00960DDE" w:rsidRPr="000E2ADB">
          <w:rPr>
            <w:rStyle w:val="Hyperlink"/>
            <w:rFonts w:ascii="Arial" w:hAnsi="Arial" w:cs="Arial"/>
            <w:b/>
            <w:shd w:val="clear" w:color="auto" w:fill="FFFFFF"/>
          </w:rPr>
          <w:t>http://bit.ly/2ktjSyp</w:t>
        </w:r>
      </w:hyperlink>
      <w:r w:rsidR="00960DDE" w:rsidRPr="000E2ADB"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0E2ADB" w:rsidRPr="000E2ADB" w:rsidRDefault="000E2ADB" w:rsidP="000E2ADB">
      <w:pPr>
        <w:pStyle w:val="ListParagraph"/>
        <w:rPr>
          <w:rFonts w:ascii="Arial" w:hAnsi="Arial" w:cs="Arial"/>
          <w:b/>
          <w:color w:val="333333"/>
          <w:shd w:val="clear" w:color="auto" w:fill="FFFFFF"/>
        </w:rPr>
      </w:pPr>
    </w:p>
    <w:p w:rsidR="00DF309C" w:rsidRPr="000E2ADB" w:rsidRDefault="00965C70" w:rsidP="000E2AD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E2ADB">
        <w:rPr>
          <w:rFonts w:ascii="Arial" w:hAnsi="Arial" w:cs="Arial"/>
          <w:i/>
          <w:color w:val="333333"/>
          <w:shd w:val="clear" w:color="auto" w:fill="FFFFFF"/>
        </w:rPr>
        <w:t xml:space="preserve">You can also include the following tracked link for the </w:t>
      </w:r>
      <w:r w:rsidRPr="000E2ADB">
        <w:rPr>
          <w:rFonts w:ascii="Arial" w:hAnsi="Arial" w:cs="Arial"/>
          <w:i/>
        </w:rPr>
        <w:t xml:space="preserve">Get Into Teaching </w:t>
      </w:r>
      <w:r w:rsidR="00DF309C" w:rsidRPr="000E2ADB">
        <w:rPr>
          <w:rFonts w:ascii="Arial" w:hAnsi="Arial" w:cs="Arial"/>
          <w:i/>
        </w:rPr>
        <w:t>funding page:</w:t>
      </w:r>
      <w:r w:rsidR="000E2ADB" w:rsidRPr="000E2ADB">
        <w:rPr>
          <w:rFonts w:ascii="Arial" w:hAnsi="Arial" w:cs="Arial"/>
          <w:i/>
        </w:rPr>
        <w:t xml:space="preserve"> </w:t>
      </w:r>
      <w:hyperlink r:id="rId21" w:history="1">
        <w:r w:rsidR="00DF309C" w:rsidRPr="003A4B1B">
          <w:rPr>
            <w:rStyle w:val="Hyperlink"/>
            <w:rFonts w:ascii="Arial" w:hAnsi="Arial" w:cs="Arial"/>
            <w:b/>
          </w:rPr>
          <w:t>https://getintoteaching.education.gov.uk/funding-and-salary/overview?utm_source=externalemail&amp;utm_medium=email&amp;utm_campaign=britishcouncil2017funding</w:t>
        </w:r>
      </w:hyperlink>
      <w:r w:rsidR="00DF309C" w:rsidRPr="000E2ADB">
        <w:rPr>
          <w:rFonts w:ascii="Arial" w:hAnsi="Arial" w:cs="Arial"/>
        </w:rPr>
        <w:t xml:space="preserve">  </w:t>
      </w:r>
    </w:p>
    <w:p w:rsidR="00965C70" w:rsidRPr="000E2ADB" w:rsidRDefault="00965C70" w:rsidP="000E2ADB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333333"/>
          <w:shd w:val="clear" w:color="auto" w:fill="FFFFFF"/>
        </w:rPr>
      </w:pPr>
      <w:r w:rsidRPr="000E2ADB">
        <w:rPr>
          <w:rFonts w:ascii="Arial" w:hAnsi="Arial" w:cs="Arial"/>
          <w:i/>
          <w:color w:val="333333"/>
          <w:shd w:val="clear" w:color="auto" w:fill="FFFFFF"/>
        </w:rPr>
        <w:t xml:space="preserve">Or insert the </w:t>
      </w:r>
      <w:proofErr w:type="spellStart"/>
      <w:r w:rsidRPr="000E2ADB">
        <w:rPr>
          <w:rFonts w:ascii="Arial" w:hAnsi="Arial" w:cs="Arial"/>
          <w:i/>
          <w:color w:val="333333"/>
          <w:shd w:val="clear" w:color="auto" w:fill="FFFFFF"/>
        </w:rPr>
        <w:t>Bitly</w:t>
      </w:r>
      <w:proofErr w:type="spellEnd"/>
      <w:r w:rsidRPr="000E2ADB">
        <w:rPr>
          <w:rFonts w:ascii="Arial" w:hAnsi="Arial" w:cs="Arial"/>
          <w:i/>
          <w:color w:val="333333"/>
          <w:shd w:val="clear" w:color="auto" w:fill="FFFFFF"/>
        </w:rPr>
        <w:t xml:space="preserve"> link</w:t>
      </w:r>
      <w:r w:rsidRPr="000E2ADB">
        <w:rPr>
          <w:rFonts w:ascii="Arial" w:hAnsi="Arial" w:cs="Arial"/>
          <w:color w:val="333333"/>
          <w:shd w:val="clear" w:color="auto" w:fill="FFFFFF"/>
        </w:rPr>
        <w:t xml:space="preserve">: </w:t>
      </w:r>
      <w:hyperlink r:id="rId22" w:history="1">
        <w:r w:rsidR="00960DDE" w:rsidRPr="000E2ADB">
          <w:rPr>
            <w:rStyle w:val="Hyperlink"/>
            <w:rFonts w:ascii="Arial" w:hAnsi="Arial" w:cs="Arial"/>
            <w:b/>
            <w:shd w:val="clear" w:color="auto" w:fill="FFFFFF"/>
          </w:rPr>
          <w:t>http://bit.ly/2k3XzP1</w:t>
        </w:r>
      </w:hyperlink>
      <w:r w:rsidR="00960DDE" w:rsidRPr="000E2ADB"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965C70" w:rsidRPr="00D21F3D" w:rsidRDefault="00965C70" w:rsidP="00B878B4">
      <w:pPr>
        <w:rPr>
          <w:rFonts w:ascii="Arial" w:hAnsi="Arial" w:cs="Arial"/>
        </w:rPr>
      </w:pPr>
    </w:p>
    <w:p w:rsidR="00B878B4" w:rsidRPr="00D21F3D" w:rsidRDefault="00B878B4" w:rsidP="00B878B4">
      <w:pPr>
        <w:rPr>
          <w:rFonts w:ascii="Arial" w:hAnsi="Arial" w:cs="Arial"/>
          <w:b/>
          <w:u w:val="single"/>
        </w:rPr>
      </w:pPr>
      <w:r w:rsidRPr="00D21F3D">
        <w:rPr>
          <w:rFonts w:ascii="Arial" w:hAnsi="Arial" w:cs="Arial"/>
          <w:b/>
          <w:u w:val="single"/>
        </w:rPr>
        <w:t>30-WORD summary</w:t>
      </w:r>
    </w:p>
    <w:p w:rsidR="00B878B4" w:rsidRPr="00D21F3D" w:rsidRDefault="006258D9" w:rsidP="00B878B4">
      <w:pPr>
        <w:rPr>
          <w:rFonts w:ascii="Arial" w:hAnsi="Arial" w:cs="Arial"/>
        </w:rPr>
      </w:pPr>
      <w:r w:rsidRPr="00D21F3D">
        <w:rPr>
          <w:rFonts w:ascii="Arial" w:hAnsi="Arial" w:cs="Arial"/>
        </w:rPr>
        <w:t xml:space="preserve">The </w:t>
      </w:r>
      <w:r w:rsidRPr="00ED22BC">
        <w:rPr>
          <w:rFonts w:ascii="Arial" w:hAnsi="Arial" w:cs="Arial"/>
          <w:b/>
        </w:rPr>
        <w:t>Languages Teacher Training Scholarship</w:t>
      </w:r>
      <w:r w:rsidR="00ED22BC">
        <w:rPr>
          <w:rFonts w:ascii="Arial" w:hAnsi="Arial" w:cs="Arial"/>
        </w:rPr>
        <w:t xml:space="preserve"> [</w:t>
      </w:r>
      <w:r w:rsidR="00ED22BC">
        <w:rPr>
          <w:rFonts w:ascii="Arial" w:hAnsi="Arial" w:cs="Arial"/>
          <w:i/>
        </w:rPr>
        <w:t xml:space="preserve">hyperlink to: </w:t>
      </w:r>
      <w:hyperlink r:id="rId23" w:history="1">
        <w:r w:rsidR="00ED22BC" w:rsidRPr="00D21F3D">
          <w:rPr>
            <w:rStyle w:val="Hyperlink"/>
            <w:rFonts w:ascii="Arial" w:hAnsi="Arial" w:cs="Arial"/>
          </w:rPr>
          <w:t>https://getintoteaching.education.gov.uk/?utm_source=externalemail&amp;utm_medium=email&amp;utm_campaign=britishcouncil2017homepage</w:t>
        </w:r>
      </w:hyperlink>
      <w:r w:rsidR="00ED22BC">
        <w:rPr>
          <w:rStyle w:val="Hyperlink"/>
          <w:rFonts w:ascii="Arial" w:hAnsi="Arial" w:cs="Arial"/>
        </w:rPr>
        <w:t xml:space="preserve">] </w:t>
      </w:r>
      <w:r w:rsidRPr="00D21F3D">
        <w:rPr>
          <w:rFonts w:ascii="Arial" w:hAnsi="Arial" w:cs="Arial"/>
        </w:rPr>
        <w:t xml:space="preserve">offers graduates who are passionate about French, German or Spanish </w:t>
      </w:r>
      <w:r w:rsidR="00954C77" w:rsidRPr="00D21F3D">
        <w:rPr>
          <w:rFonts w:ascii="Arial" w:hAnsi="Arial" w:cs="Arial"/>
        </w:rPr>
        <w:t>£27.5</w:t>
      </w:r>
      <w:r w:rsidRPr="00D21F3D">
        <w:rPr>
          <w:rFonts w:ascii="Arial" w:hAnsi="Arial" w:cs="Arial"/>
        </w:rPr>
        <w:t xml:space="preserve">K tax free during their year training to be a </w:t>
      </w:r>
      <w:r w:rsidR="00324704" w:rsidRPr="00D21F3D">
        <w:rPr>
          <w:rFonts w:ascii="Arial" w:hAnsi="Arial" w:cs="Arial"/>
        </w:rPr>
        <w:t xml:space="preserve">secondary school </w:t>
      </w:r>
      <w:r w:rsidRPr="00D21F3D">
        <w:rPr>
          <w:rFonts w:ascii="Arial" w:hAnsi="Arial" w:cs="Arial"/>
        </w:rPr>
        <w:t>teacher in England.</w:t>
      </w:r>
      <w:r w:rsidRPr="00D21F3D">
        <w:rPr>
          <w:rFonts w:ascii="Arial" w:hAnsi="Arial" w:cs="Arial"/>
        </w:rPr>
        <w:br/>
      </w:r>
    </w:p>
    <w:p w:rsidR="00B878B4" w:rsidRPr="00D21F3D" w:rsidRDefault="00B878B4" w:rsidP="00B878B4">
      <w:pPr>
        <w:rPr>
          <w:rFonts w:ascii="Arial" w:hAnsi="Arial" w:cs="Arial"/>
          <w:b/>
          <w:u w:val="single"/>
        </w:rPr>
      </w:pPr>
      <w:r w:rsidRPr="00D21F3D">
        <w:rPr>
          <w:rFonts w:ascii="Arial" w:hAnsi="Arial" w:cs="Arial"/>
          <w:b/>
          <w:u w:val="single"/>
        </w:rPr>
        <w:lastRenderedPageBreak/>
        <w:t>70 Words Summary</w:t>
      </w:r>
      <w:r w:rsidRPr="00D21F3D">
        <w:rPr>
          <w:rFonts w:ascii="Arial" w:hAnsi="Arial" w:cs="Arial"/>
          <w:b/>
          <w:u w:val="single"/>
        </w:rPr>
        <w:br/>
      </w:r>
    </w:p>
    <w:p w:rsidR="00B878B4" w:rsidRPr="00ED22BC" w:rsidRDefault="006258D9" w:rsidP="00B878B4">
      <w:pPr>
        <w:rPr>
          <w:rFonts w:ascii="Arial" w:hAnsi="Arial" w:cs="Arial"/>
          <w:color w:val="0000FF"/>
          <w:u w:val="single"/>
        </w:rPr>
      </w:pPr>
      <w:r w:rsidRPr="00D21F3D">
        <w:rPr>
          <w:rFonts w:ascii="Arial" w:hAnsi="Arial" w:cs="Arial"/>
        </w:rPr>
        <w:t xml:space="preserve">The </w:t>
      </w:r>
      <w:r w:rsidRPr="00ED22BC">
        <w:rPr>
          <w:rFonts w:ascii="Arial" w:hAnsi="Arial" w:cs="Arial"/>
          <w:b/>
        </w:rPr>
        <w:t>Languages Teacher Training Scholarship</w:t>
      </w:r>
      <w:r w:rsidR="00ED22BC">
        <w:rPr>
          <w:rFonts w:ascii="Arial" w:hAnsi="Arial" w:cs="Arial"/>
        </w:rPr>
        <w:t xml:space="preserve"> [</w:t>
      </w:r>
      <w:r w:rsidR="00ED22BC" w:rsidRPr="00ED22BC">
        <w:rPr>
          <w:rFonts w:ascii="Arial" w:hAnsi="Arial" w:cs="Arial"/>
          <w:i/>
        </w:rPr>
        <w:t>hyperlink to</w:t>
      </w:r>
      <w:r w:rsidR="00ED22BC">
        <w:rPr>
          <w:rFonts w:ascii="Arial" w:hAnsi="Arial" w:cs="Arial"/>
        </w:rPr>
        <w:t xml:space="preserve">: </w:t>
      </w:r>
      <w:hyperlink r:id="rId24" w:history="1">
        <w:r w:rsidR="00ED22BC" w:rsidRPr="00D21F3D">
          <w:rPr>
            <w:rStyle w:val="Hyperlink"/>
            <w:rFonts w:ascii="Arial" w:hAnsi="Arial" w:cs="Arial"/>
          </w:rPr>
          <w:t>https://getintoteaching.education.gov.uk/?utm_source=externalemail&amp;utm_medium=email&amp;utm_campaign=britishcouncil2017homepage</w:t>
        </w:r>
      </w:hyperlink>
      <w:r w:rsidR="00ED22BC">
        <w:rPr>
          <w:rStyle w:val="Hyperlink"/>
          <w:rFonts w:ascii="Arial" w:hAnsi="Arial" w:cs="Arial"/>
        </w:rPr>
        <w:t>]</w:t>
      </w:r>
      <w:r w:rsidRPr="00D21F3D">
        <w:rPr>
          <w:rFonts w:ascii="Arial" w:hAnsi="Arial" w:cs="Arial"/>
        </w:rPr>
        <w:t xml:space="preserve"> is a new initiative to support graduates who are passionate about French, German or Spanish to train as </w:t>
      </w:r>
      <w:r w:rsidR="00324704" w:rsidRPr="00D21F3D">
        <w:rPr>
          <w:rFonts w:ascii="Arial" w:hAnsi="Arial" w:cs="Arial"/>
        </w:rPr>
        <w:t xml:space="preserve">secondary school </w:t>
      </w:r>
      <w:r w:rsidRPr="00D21F3D">
        <w:rPr>
          <w:rFonts w:ascii="Arial" w:hAnsi="Arial" w:cs="Arial"/>
        </w:rPr>
        <w:t>teachers. Succe</w:t>
      </w:r>
      <w:r w:rsidR="00954C77" w:rsidRPr="00D21F3D">
        <w:rPr>
          <w:rFonts w:ascii="Arial" w:hAnsi="Arial" w:cs="Arial"/>
        </w:rPr>
        <w:t xml:space="preserve">ssful applicants will get £27.5K </w:t>
      </w:r>
      <w:r w:rsidRPr="00D21F3D">
        <w:rPr>
          <w:rFonts w:ascii="Arial" w:hAnsi="Arial" w:cs="Arial"/>
        </w:rPr>
        <w:t>tax free while they complete their studies on an eligible teacher training course in England. Good language teachers are in demand and the rewards are better than ever.</w:t>
      </w:r>
      <w:r w:rsidRPr="00D21F3D">
        <w:rPr>
          <w:rFonts w:ascii="Arial" w:hAnsi="Arial" w:cs="Arial"/>
        </w:rPr>
        <w:br/>
      </w:r>
    </w:p>
    <w:p w:rsidR="00B878B4" w:rsidRPr="00D21F3D" w:rsidRDefault="00B878B4" w:rsidP="00B878B4">
      <w:pPr>
        <w:rPr>
          <w:rFonts w:ascii="Arial" w:hAnsi="Arial" w:cs="Arial"/>
          <w:b/>
          <w:u w:val="single"/>
        </w:rPr>
      </w:pPr>
      <w:r w:rsidRPr="00D21F3D">
        <w:rPr>
          <w:rFonts w:ascii="Arial" w:hAnsi="Arial" w:cs="Arial"/>
          <w:b/>
          <w:u w:val="single"/>
        </w:rPr>
        <w:t xml:space="preserve">90 Character </w:t>
      </w:r>
      <w:proofErr w:type="gramStart"/>
      <w:r w:rsidRPr="00D21F3D">
        <w:rPr>
          <w:rFonts w:ascii="Arial" w:hAnsi="Arial" w:cs="Arial"/>
          <w:b/>
          <w:u w:val="single"/>
        </w:rPr>
        <w:t>Summary</w:t>
      </w:r>
      <w:proofErr w:type="gramEnd"/>
      <w:r w:rsidRPr="00D21F3D">
        <w:rPr>
          <w:rFonts w:ascii="Arial" w:hAnsi="Arial" w:cs="Arial"/>
          <w:b/>
          <w:u w:val="single"/>
        </w:rPr>
        <w:t xml:space="preserve"> </w:t>
      </w:r>
    </w:p>
    <w:p w:rsidR="006258D9" w:rsidRPr="00D21F3D" w:rsidRDefault="006258D9" w:rsidP="00960DDE">
      <w:pPr>
        <w:rPr>
          <w:rFonts w:ascii="Arial" w:hAnsi="Arial" w:cs="Arial"/>
          <w:b/>
          <w:u w:val="single"/>
        </w:rPr>
      </w:pPr>
      <w:proofErr w:type="gramStart"/>
      <w:r w:rsidRPr="00D21F3D">
        <w:rPr>
          <w:rFonts w:ascii="Arial" w:hAnsi="Arial" w:cs="Arial"/>
        </w:rPr>
        <w:t>Financial support to help new language teachers through their training year.</w:t>
      </w:r>
      <w:proofErr w:type="gramEnd"/>
    </w:p>
    <w:p w:rsidR="00960DDE" w:rsidRPr="00D21F3D" w:rsidRDefault="00960DDE" w:rsidP="00B878B4">
      <w:pPr>
        <w:rPr>
          <w:rFonts w:ascii="Arial" w:hAnsi="Arial" w:cs="Arial"/>
          <w:i/>
        </w:rPr>
      </w:pPr>
    </w:p>
    <w:p w:rsidR="00B878B4" w:rsidRPr="00D21F3D" w:rsidRDefault="00B878B4" w:rsidP="00B878B4">
      <w:pPr>
        <w:rPr>
          <w:rFonts w:ascii="Arial" w:hAnsi="Arial" w:cs="Arial"/>
          <w:i/>
        </w:rPr>
      </w:pPr>
      <w:r w:rsidRPr="00D21F3D">
        <w:rPr>
          <w:rFonts w:ascii="Arial" w:hAnsi="Arial" w:cs="Arial"/>
          <w:i/>
        </w:rPr>
        <w:t>NB: Specified character limits includes spaces</w:t>
      </w:r>
    </w:p>
    <w:p w:rsidR="00324704" w:rsidRPr="00D21F3D" w:rsidRDefault="00324704" w:rsidP="00B878B4">
      <w:pPr>
        <w:rPr>
          <w:rFonts w:ascii="Arial" w:hAnsi="Arial" w:cs="Arial"/>
        </w:rPr>
      </w:pPr>
    </w:p>
    <w:p w:rsidR="002A1339" w:rsidRPr="00D21F3D" w:rsidRDefault="002A1339" w:rsidP="002A1339">
      <w:pPr>
        <w:shd w:val="clear" w:color="auto" w:fill="7F7F7F" w:themeFill="text1" w:themeFillTint="80"/>
        <w:jc w:val="center"/>
        <w:rPr>
          <w:rFonts w:ascii="Arial" w:hAnsi="Arial" w:cs="Arial"/>
          <w:b/>
          <w:color w:val="FFFFFF" w:themeColor="background1"/>
        </w:rPr>
      </w:pPr>
      <w:r w:rsidRPr="00D21F3D">
        <w:rPr>
          <w:rFonts w:ascii="Arial" w:hAnsi="Arial" w:cs="Arial"/>
          <w:b/>
          <w:color w:val="FFFFFF" w:themeColor="background1"/>
        </w:rPr>
        <w:t>SOCIAL MEDIA</w:t>
      </w:r>
    </w:p>
    <w:p w:rsidR="00FB5446" w:rsidRDefault="00FB5446" w:rsidP="006258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NB: Use the </w:t>
      </w:r>
      <w:proofErr w:type="spellStart"/>
      <w:r>
        <w:rPr>
          <w:rFonts w:ascii="Arial" w:hAnsi="Arial" w:cs="Arial"/>
        </w:rPr>
        <w:t>bitly</w:t>
      </w:r>
      <w:proofErr w:type="spellEnd"/>
      <w:r>
        <w:rPr>
          <w:rFonts w:ascii="Arial" w:hAnsi="Arial" w:cs="Arial"/>
        </w:rPr>
        <w:t xml:space="preserve"> links included in suggested posts.</w:t>
      </w:r>
    </w:p>
    <w:p w:rsidR="00FB5446" w:rsidRDefault="00FB5446" w:rsidP="006258D9">
      <w:pPr>
        <w:rPr>
          <w:rFonts w:ascii="Arial" w:hAnsi="Arial" w:cs="Arial"/>
        </w:rPr>
      </w:pPr>
    </w:p>
    <w:p w:rsidR="00064CB5" w:rsidRDefault="002A1339" w:rsidP="006258D9">
      <w:pPr>
        <w:rPr>
          <w:rFonts w:ascii="Arial" w:hAnsi="Arial" w:cs="Arial"/>
          <w:b/>
          <w:u w:val="single"/>
        </w:rPr>
      </w:pPr>
      <w:r w:rsidRPr="00D21F3D">
        <w:rPr>
          <w:rFonts w:ascii="Arial" w:hAnsi="Arial" w:cs="Arial"/>
          <w:b/>
          <w:u w:val="single"/>
        </w:rPr>
        <w:t>Facebook post</w:t>
      </w:r>
    </w:p>
    <w:p w:rsidR="00064CB5" w:rsidRPr="00064CB5" w:rsidRDefault="00064CB5" w:rsidP="006258D9">
      <w:pPr>
        <w:rPr>
          <w:rFonts w:ascii="Arial" w:hAnsi="Arial" w:cs="Arial"/>
          <w:b/>
        </w:rPr>
      </w:pPr>
      <w:r w:rsidRPr="00064CB5">
        <w:rPr>
          <w:rFonts w:ascii="Arial" w:hAnsi="Arial" w:cs="Arial"/>
          <w:b/>
          <w:noProof/>
          <w:lang w:eastAsia="en-GB"/>
        </w:rPr>
        <w:drawing>
          <wp:inline distT="0" distB="0" distL="0" distR="0" wp14:anchorId="13AF1327" wp14:editId="3E7E7019">
            <wp:extent cx="5731510" cy="30086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TS image 1200 x 630 Facebook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CB5" w:rsidRPr="00064CB5" w:rsidRDefault="00064CB5" w:rsidP="00064CB5">
      <w:pPr>
        <w:rPr>
          <w:rFonts w:ascii="Arial" w:hAnsi="Arial" w:cs="Arial"/>
          <w:i/>
        </w:rPr>
      </w:pPr>
      <w:r w:rsidRPr="00064CB5">
        <w:rPr>
          <w:rFonts w:ascii="Arial" w:hAnsi="Arial" w:cs="Arial"/>
          <w:i/>
        </w:rPr>
        <w:t xml:space="preserve">Image dimensions: </w:t>
      </w:r>
      <w:r w:rsidRPr="00064CB5">
        <w:rPr>
          <w:rFonts w:ascii="Arial" w:hAnsi="Arial" w:cs="Arial"/>
          <w:i/>
        </w:rPr>
        <w:t>1200 x 620</w:t>
      </w:r>
    </w:p>
    <w:p w:rsidR="006258D9" w:rsidRPr="00D21F3D" w:rsidRDefault="006258D9" w:rsidP="006258D9">
      <w:pPr>
        <w:rPr>
          <w:rFonts w:ascii="Arial" w:hAnsi="Arial" w:cs="Arial"/>
        </w:rPr>
      </w:pPr>
      <w:r w:rsidRPr="00D21F3D">
        <w:rPr>
          <w:rFonts w:ascii="Arial" w:hAnsi="Arial" w:cs="Arial"/>
          <w:b/>
          <w:u w:val="single"/>
        </w:rPr>
        <w:br/>
      </w:r>
      <w:r w:rsidRPr="00D21F3D">
        <w:rPr>
          <w:rFonts w:ascii="Arial" w:hAnsi="Arial" w:cs="Arial"/>
        </w:rPr>
        <w:t xml:space="preserve">Are you passionate about French, German or Spanish? </w:t>
      </w:r>
      <w:proofErr w:type="gramStart"/>
      <w:r w:rsidRPr="00D21F3D">
        <w:rPr>
          <w:rFonts w:ascii="Arial" w:hAnsi="Arial" w:cs="Arial"/>
        </w:rPr>
        <w:t xml:space="preserve">If so, and particularly if you have or </w:t>
      </w:r>
      <w:r w:rsidRPr="00D21F3D">
        <w:rPr>
          <w:rFonts w:ascii="Arial" w:hAnsi="Arial" w:cs="Arial"/>
        </w:rPr>
        <w:lastRenderedPageBreak/>
        <w:t xml:space="preserve">hope to get a 2.1 or above in the subject, you could get </w:t>
      </w:r>
      <w:r w:rsidR="00954C77" w:rsidRPr="00D21F3D">
        <w:rPr>
          <w:rFonts w:ascii="Arial" w:hAnsi="Arial" w:cs="Arial"/>
        </w:rPr>
        <w:t>£</w:t>
      </w:r>
      <w:r w:rsidR="009476FC" w:rsidRPr="00D21F3D">
        <w:rPr>
          <w:rFonts w:ascii="Arial" w:hAnsi="Arial" w:cs="Arial"/>
        </w:rPr>
        <w:t>27.5K</w:t>
      </w:r>
      <w:r w:rsidRPr="00D21F3D">
        <w:rPr>
          <w:rFonts w:ascii="Arial" w:hAnsi="Arial" w:cs="Arial"/>
        </w:rPr>
        <w:t xml:space="preserve"> to train as a </w:t>
      </w:r>
      <w:r w:rsidR="006B35E2" w:rsidRPr="00D21F3D">
        <w:rPr>
          <w:rFonts w:ascii="Arial" w:hAnsi="Arial" w:cs="Arial"/>
        </w:rPr>
        <w:t xml:space="preserve">secondary school </w:t>
      </w:r>
      <w:r w:rsidRPr="00D21F3D">
        <w:rPr>
          <w:rFonts w:ascii="Arial" w:hAnsi="Arial" w:cs="Arial"/>
        </w:rPr>
        <w:t>teacher in England.</w:t>
      </w:r>
      <w:proofErr w:type="gramEnd"/>
      <w:r w:rsidRPr="00D21F3D">
        <w:rPr>
          <w:rFonts w:ascii="Arial" w:hAnsi="Arial" w:cs="Arial"/>
        </w:rPr>
        <w:t xml:space="preserve"> </w:t>
      </w:r>
      <w:hyperlink r:id="rId26" w:history="1">
        <w:r w:rsidR="00960DDE" w:rsidRPr="003A4B1B">
          <w:rPr>
            <w:rStyle w:val="Hyperlink"/>
            <w:rFonts w:ascii="Arial" w:hAnsi="Arial" w:cs="Arial"/>
            <w:b/>
          </w:rPr>
          <w:t>http://bit.ly/2k0c1Hx</w:t>
        </w:r>
      </w:hyperlink>
      <w:r w:rsidR="00960DDE" w:rsidRPr="00D21F3D">
        <w:rPr>
          <w:rFonts w:ascii="Arial" w:hAnsi="Arial" w:cs="Arial"/>
        </w:rPr>
        <w:t xml:space="preserve"> </w:t>
      </w:r>
    </w:p>
    <w:p w:rsidR="006258D9" w:rsidRPr="00D21F3D" w:rsidRDefault="006258D9" w:rsidP="006258D9">
      <w:pPr>
        <w:rPr>
          <w:rFonts w:ascii="Arial" w:hAnsi="Arial" w:cs="Arial"/>
        </w:rPr>
      </w:pPr>
    </w:p>
    <w:p w:rsidR="006258D9" w:rsidRPr="00D21F3D" w:rsidRDefault="006258D9" w:rsidP="006258D9">
      <w:pPr>
        <w:rPr>
          <w:rFonts w:ascii="Arial" w:hAnsi="Arial" w:cs="Arial"/>
        </w:rPr>
      </w:pPr>
      <w:r w:rsidRPr="00D21F3D">
        <w:rPr>
          <w:rFonts w:ascii="Arial" w:hAnsi="Arial" w:cs="Arial"/>
        </w:rPr>
        <w:t xml:space="preserve">Use your French, German or Spanish every day, and get </w:t>
      </w:r>
      <w:r w:rsidR="00954C77" w:rsidRPr="00D21F3D">
        <w:rPr>
          <w:rFonts w:ascii="Arial" w:hAnsi="Arial" w:cs="Arial"/>
        </w:rPr>
        <w:t>£</w:t>
      </w:r>
      <w:r w:rsidR="009476FC" w:rsidRPr="00D21F3D">
        <w:rPr>
          <w:rFonts w:ascii="Arial" w:hAnsi="Arial" w:cs="Arial"/>
        </w:rPr>
        <w:t xml:space="preserve">27.5K </w:t>
      </w:r>
      <w:r w:rsidRPr="00D21F3D">
        <w:rPr>
          <w:rFonts w:ascii="Arial" w:hAnsi="Arial" w:cs="Arial"/>
        </w:rPr>
        <w:t xml:space="preserve">to train as a </w:t>
      </w:r>
      <w:r w:rsidR="0070294B" w:rsidRPr="00D21F3D">
        <w:rPr>
          <w:rFonts w:ascii="Arial" w:hAnsi="Arial" w:cs="Arial"/>
        </w:rPr>
        <w:t xml:space="preserve">secondary </w:t>
      </w:r>
      <w:r w:rsidRPr="00D21F3D">
        <w:rPr>
          <w:rFonts w:ascii="Arial" w:hAnsi="Arial" w:cs="Arial"/>
        </w:rPr>
        <w:t>teacher.</w:t>
      </w:r>
    </w:p>
    <w:p w:rsidR="002A1339" w:rsidRPr="00D21F3D" w:rsidRDefault="006258D9" w:rsidP="002A1339">
      <w:pPr>
        <w:rPr>
          <w:rFonts w:ascii="Arial" w:hAnsi="Arial" w:cs="Arial"/>
          <w:b/>
          <w:u w:val="single"/>
        </w:rPr>
      </w:pPr>
      <w:r w:rsidRPr="00D21F3D">
        <w:rPr>
          <w:rFonts w:ascii="Arial" w:hAnsi="Arial" w:cs="Arial"/>
        </w:rPr>
        <w:t xml:space="preserve">Your passion for French, German and Spanish is infectious. Use it to </w:t>
      </w:r>
      <w:r w:rsidR="00151752" w:rsidRPr="00D21F3D">
        <w:rPr>
          <w:rFonts w:ascii="Arial" w:hAnsi="Arial" w:cs="Arial"/>
        </w:rPr>
        <w:t xml:space="preserve">inspire a new generation of young people. Make a start in a secure and valued career as a </w:t>
      </w:r>
      <w:r w:rsidR="0070294B" w:rsidRPr="00D21F3D">
        <w:rPr>
          <w:rFonts w:ascii="Arial" w:hAnsi="Arial" w:cs="Arial"/>
        </w:rPr>
        <w:t xml:space="preserve">secondary school </w:t>
      </w:r>
      <w:r w:rsidR="00151752" w:rsidRPr="00D21F3D">
        <w:rPr>
          <w:rFonts w:ascii="Arial" w:hAnsi="Arial" w:cs="Arial"/>
        </w:rPr>
        <w:t xml:space="preserve">teacher. You could get </w:t>
      </w:r>
      <w:r w:rsidR="006F02DF" w:rsidRPr="00D21F3D">
        <w:rPr>
          <w:rFonts w:ascii="Arial" w:hAnsi="Arial" w:cs="Arial"/>
        </w:rPr>
        <w:t>£27.5K</w:t>
      </w:r>
      <w:r w:rsidR="009476FC" w:rsidRPr="00D21F3D">
        <w:rPr>
          <w:rFonts w:ascii="Arial" w:hAnsi="Arial" w:cs="Arial"/>
        </w:rPr>
        <w:t xml:space="preserve"> </w:t>
      </w:r>
      <w:r w:rsidR="00151752" w:rsidRPr="00D21F3D">
        <w:rPr>
          <w:rFonts w:ascii="Arial" w:hAnsi="Arial" w:cs="Arial"/>
        </w:rPr>
        <w:t>tax free while you train.</w:t>
      </w:r>
      <w:r w:rsidR="008C56E4" w:rsidRPr="00D21F3D">
        <w:rPr>
          <w:rFonts w:ascii="Arial" w:hAnsi="Arial" w:cs="Arial"/>
        </w:rPr>
        <w:t xml:space="preserve"> </w:t>
      </w:r>
      <w:hyperlink r:id="rId27" w:history="1">
        <w:r w:rsidR="00960DDE" w:rsidRPr="003A4B1B">
          <w:rPr>
            <w:rStyle w:val="Hyperlink"/>
            <w:rFonts w:ascii="Arial" w:hAnsi="Arial" w:cs="Arial"/>
            <w:b/>
          </w:rPr>
          <w:t>http://bit.ly/2k0c1Hx</w:t>
        </w:r>
      </w:hyperlink>
      <w:r w:rsidR="00960DDE" w:rsidRPr="003A4B1B">
        <w:rPr>
          <w:rFonts w:ascii="Arial" w:hAnsi="Arial" w:cs="Arial"/>
          <w:b/>
        </w:rPr>
        <w:t xml:space="preserve"> </w:t>
      </w:r>
      <w:r w:rsidRPr="003A4B1B">
        <w:rPr>
          <w:rFonts w:ascii="Arial" w:hAnsi="Arial" w:cs="Arial"/>
          <w:b/>
        </w:rPr>
        <w:br/>
      </w:r>
    </w:p>
    <w:p w:rsidR="002A1339" w:rsidRDefault="002A1339" w:rsidP="002A1339">
      <w:pPr>
        <w:rPr>
          <w:rFonts w:ascii="Arial" w:hAnsi="Arial" w:cs="Arial"/>
          <w:b/>
          <w:u w:val="single"/>
        </w:rPr>
      </w:pPr>
      <w:r w:rsidRPr="00D21F3D">
        <w:rPr>
          <w:rFonts w:ascii="Arial" w:hAnsi="Arial" w:cs="Arial"/>
          <w:b/>
          <w:u w:val="single"/>
        </w:rPr>
        <w:t>LinkedIn post</w:t>
      </w:r>
    </w:p>
    <w:p w:rsidR="00064CB5" w:rsidRPr="00064CB5" w:rsidRDefault="00064CB5" w:rsidP="002A1339">
      <w:pPr>
        <w:rPr>
          <w:rFonts w:ascii="Arial" w:hAnsi="Arial" w:cs="Arial"/>
          <w:b/>
        </w:rPr>
      </w:pPr>
      <w:r w:rsidRPr="00064CB5">
        <w:rPr>
          <w:rFonts w:ascii="Arial" w:hAnsi="Arial" w:cs="Arial"/>
          <w:b/>
          <w:noProof/>
          <w:lang w:eastAsia="en-GB"/>
        </w:rPr>
        <w:drawing>
          <wp:inline distT="0" distB="0" distL="0" distR="0" wp14:anchorId="0CAD7776" wp14:editId="75CC934D">
            <wp:extent cx="5731510" cy="19513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TS image 646 x 220 LinkedIn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CB5" w:rsidRPr="00064CB5" w:rsidRDefault="00064CB5" w:rsidP="00064CB5">
      <w:pPr>
        <w:rPr>
          <w:rFonts w:ascii="Arial" w:hAnsi="Arial" w:cs="Arial"/>
          <w:i/>
        </w:rPr>
      </w:pPr>
      <w:r w:rsidRPr="00064CB5">
        <w:rPr>
          <w:rFonts w:ascii="Arial" w:hAnsi="Arial" w:cs="Arial"/>
          <w:i/>
        </w:rPr>
        <w:t>Image dimensions: 6</w:t>
      </w:r>
      <w:r w:rsidRPr="00064CB5">
        <w:rPr>
          <w:rFonts w:ascii="Arial" w:hAnsi="Arial" w:cs="Arial"/>
          <w:i/>
        </w:rPr>
        <w:t>64</w:t>
      </w:r>
      <w:r w:rsidRPr="00064CB5">
        <w:rPr>
          <w:rFonts w:ascii="Arial" w:hAnsi="Arial" w:cs="Arial"/>
          <w:i/>
        </w:rPr>
        <w:t xml:space="preserve"> x</w:t>
      </w:r>
      <w:r w:rsidRPr="00064CB5">
        <w:rPr>
          <w:rFonts w:ascii="Arial" w:hAnsi="Arial" w:cs="Arial"/>
          <w:i/>
        </w:rPr>
        <w:t xml:space="preserve"> 220</w:t>
      </w:r>
    </w:p>
    <w:p w:rsidR="00064CB5" w:rsidRPr="00D21F3D" w:rsidRDefault="00064CB5" w:rsidP="002A1339">
      <w:pPr>
        <w:rPr>
          <w:rFonts w:ascii="Arial" w:hAnsi="Arial" w:cs="Arial"/>
          <w:b/>
          <w:u w:val="single"/>
        </w:rPr>
      </w:pPr>
    </w:p>
    <w:p w:rsidR="00B878B4" w:rsidRPr="00D21F3D" w:rsidRDefault="00151752" w:rsidP="00B878B4">
      <w:pPr>
        <w:rPr>
          <w:rFonts w:ascii="Arial" w:hAnsi="Arial" w:cs="Arial"/>
        </w:rPr>
      </w:pPr>
      <w:r w:rsidRPr="00D21F3D">
        <w:rPr>
          <w:rFonts w:ascii="Arial" w:hAnsi="Arial" w:cs="Arial"/>
        </w:rPr>
        <w:t xml:space="preserve">Language teaching is a secure and valued career. And if you have a 2.1 in French, German or Spanish you could get </w:t>
      </w:r>
      <w:r w:rsidR="00954C77" w:rsidRPr="00D21F3D">
        <w:rPr>
          <w:rFonts w:ascii="Arial" w:hAnsi="Arial" w:cs="Arial"/>
        </w:rPr>
        <w:t>£27.5</w:t>
      </w:r>
      <w:r w:rsidR="009476FC" w:rsidRPr="00D21F3D">
        <w:rPr>
          <w:rFonts w:ascii="Arial" w:hAnsi="Arial" w:cs="Arial"/>
        </w:rPr>
        <w:t xml:space="preserve">K tax </w:t>
      </w:r>
      <w:r w:rsidRPr="00D21F3D">
        <w:rPr>
          <w:rFonts w:ascii="Arial" w:hAnsi="Arial" w:cs="Arial"/>
        </w:rPr>
        <w:t>free to train</w:t>
      </w:r>
      <w:r w:rsidR="0070294B" w:rsidRPr="00D21F3D">
        <w:rPr>
          <w:rFonts w:ascii="Arial" w:hAnsi="Arial" w:cs="Arial"/>
        </w:rPr>
        <w:t xml:space="preserve"> as a secondary school teacher</w:t>
      </w:r>
      <w:r w:rsidRPr="00D21F3D">
        <w:rPr>
          <w:rFonts w:ascii="Arial" w:hAnsi="Arial" w:cs="Arial"/>
        </w:rPr>
        <w:t>.</w:t>
      </w:r>
      <w:r w:rsidR="008C56E4" w:rsidRPr="00D21F3D">
        <w:rPr>
          <w:rFonts w:ascii="Arial" w:hAnsi="Arial" w:cs="Arial"/>
        </w:rPr>
        <w:t xml:space="preserve"> </w:t>
      </w:r>
      <w:hyperlink r:id="rId29" w:history="1">
        <w:r w:rsidR="00E957DB" w:rsidRPr="003A4B1B">
          <w:rPr>
            <w:rStyle w:val="Hyperlink"/>
            <w:rFonts w:ascii="Arial" w:hAnsi="Arial" w:cs="Arial"/>
            <w:b/>
          </w:rPr>
          <w:t>http://bit.ly/2jxwxMx</w:t>
        </w:r>
      </w:hyperlink>
      <w:r w:rsidR="00E957DB" w:rsidRPr="003A4B1B">
        <w:rPr>
          <w:rFonts w:ascii="Arial" w:hAnsi="Arial" w:cs="Arial"/>
          <w:b/>
        </w:rPr>
        <w:t xml:space="preserve"> </w:t>
      </w:r>
    </w:p>
    <w:p w:rsidR="00146871" w:rsidRPr="00D21F3D" w:rsidRDefault="00146871" w:rsidP="002A1339">
      <w:pPr>
        <w:rPr>
          <w:rFonts w:ascii="Arial" w:hAnsi="Arial" w:cs="Arial"/>
          <w:b/>
          <w:u w:val="single"/>
        </w:rPr>
      </w:pPr>
    </w:p>
    <w:p w:rsidR="002A1339" w:rsidRPr="00D21F3D" w:rsidRDefault="002A1339" w:rsidP="002A1339">
      <w:pPr>
        <w:rPr>
          <w:rFonts w:ascii="Arial" w:hAnsi="Arial" w:cs="Arial"/>
          <w:b/>
          <w:u w:val="single"/>
        </w:rPr>
      </w:pPr>
      <w:r w:rsidRPr="00D21F3D">
        <w:rPr>
          <w:rFonts w:ascii="Arial" w:hAnsi="Arial" w:cs="Arial"/>
          <w:b/>
          <w:u w:val="single"/>
        </w:rPr>
        <w:t>Tweets (posts on Twitter)</w:t>
      </w:r>
    </w:p>
    <w:p w:rsidR="001B586A" w:rsidRPr="00064CB5" w:rsidRDefault="001B586A" w:rsidP="007E29A5">
      <w:pPr>
        <w:rPr>
          <w:rFonts w:ascii="Arial" w:hAnsi="Arial" w:cs="Arial"/>
        </w:rPr>
      </w:pPr>
      <w:r w:rsidRPr="00064CB5">
        <w:rPr>
          <w:rFonts w:ascii="Arial" w:hAnsi="Arial" w:cs="Arial"/>
        </w:rPr>
        <w:lastRenderedPageBreak/>
        <w:t xml:space="preserve"> </w:t>
      </w:r>
      <w:r w:rsidR="00064CB5" w:rsidRPr="00064CB5">
        <w:rPr>
          <w:rFonts w:ascii="Arial" w:hAnsi="Arial" w:cs="Arial"/>
          <w:noProof/>
          <w:lang w:eastAsia="en-GB"/>
        </w:rPr>
        <w:drawing>
          <wp:inline distT="0" distB="0" distL="0" distR="0" wp14:anchorId="4CD603B8" wp14:editId="49598A20">
            <wp:extent cx="5731510" cy="28657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TS image 440x220 Twitter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CB5" w:rsidRPr="00064CB5" w:rsidRDefault="00064CB5" w:rsidP="00064CB5">
      <w:pPr>
        <w:rPr>
          <w:rFonts w:ascii="Arial" w:hAnsi="Arial" w:cs="Arial"/>
          <w:i/>
        </w:rPr>
      </w:pPr>
      <w:r w:rsidRPr="00064CB5">
        <w:rPr>
          <w:rFonts w:ascii="Arial" w:hAnsi="Arial" w:cs="Arial"/>
          <w:i/>
        </w:rPr>
        <w:t xml:space="preserve">Image dimensions: </w:t>
      </w:r>
      <w:r w:rsidRPr="00064CB5">
        <w:rPr>
          <w:rFonts w:ascii="Arial" w:hAnsi="Arial" w:cs="Arial"/>
          <w:i/>
        </w:rPr>
        <w:t>440 x 220</w:t>
      </w:r>
    </w:p>
    <w:p w:rsidR="00064CB5" w:rsidRPr="00FB5446" w:rsidRDefault="00064CB5" w:rsidP="007E29A5">
      <w:pPr>
        <w:rPr>
          <w:rFonts w:ascii="Arial" w:hAnsi="Arial" w:cs="Arial"/>
          <w:u w:val="single"/>
        </w:rPr>
      </w:pPr>
    </w:p>
    <w:p w:rsidR="00261BD1" w:rsidRPr="00261BD1" w:rsidRDefault="00261BD1" w:rsidP="00261BD1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Applicant facing]</w:t>
      </w:r>
    </w:p>
    <w:p w:rsidR="00261BD1" w:rsidRDefault="00261BD1" w:rsidP="00261BD1">
      <w:pPr>
        <w:rPr>
          <w:rFonts w:ascii="Arial" w:hAnsi="Arial" w:cs="Arial"/>
        </w:rPr>
      </w:pPr>
    </w:p>
    <w:p w:rsidR="00E957DB" w:rsidRPr="00261BD1" w:rsidRDefault="00151752" w:rsidP="00261BD1">
      <w:pPr>
        <w:rPr>
          <w:rFonts w:ascii="Arial" w:hAnsi="Arial" w:cs="Arial"/>
          <w:b/>
        </w:rPr>
      </w:pPr>
      <w:proofErr w:type="gramStart"/>
      <w:r w:rsidRPr="00261BD1">
        <w:rPr>
          <w:rFonts w:ascii="Arial" w:hAnsi="Arial" w:cs="Arial"/>
        </w:rPr>
        <w:t>Passionate about French, German or Spanish?</w:t>
      </w:r>
      <w:proofErr w:type="gramEnd"/>
      <w:r w:rsidRPr="00261BD1">
        <w:rPr>
          <w:rFonts w:ascii="Arial" w:hAnsi="Arial" w:cs="Arial"/>
        </w:rPr>
        <w:t xml:space="preserve"> You could get </w:t>
      </w:r>
      <w:r w:rsidR="00954C77" w:rsidRPr="00261BD1">
        <w:rPr>
          <w:rFonts w:ascii="Arial" w:hAnsi="Arial" w:cs="Arial"/>
        </w:rPr>
        <w:t>£</w:t>
      </w:r>
      <w:r w:rsidR="009476FC" w:rsidRPr="00261BD1">
        <w:rPr>
          <w:rFonts w:ascii="Arial" w:hAnsi="Arial" w:cs="Arial"/>
        </w:rPr>
        <w:t xml:space="preserve">27.5K </w:t>
      </w:r>
      <w:r w:rsidRPr="00261BD1">
        <w:rPr>
          <w:rFonts w:ascii="Arial" w:hAnsi="Arial" w:cs="Arial"/>
        </w:rPr>
        <w:t xml:space="preserve">tax free to train as a teacher </w:t>
      </w:r>
      <w:hyperlink r:id="rId31" w:history="1">
        <w:r w:rsidR="00E957DB" w:rsidRPr="00261BD1">
          <w:rPr>
            <w:rStyle w:val="Hyperlink"/>
            <w:rFonts w:ascii="Arial" w:hAnsi="Arial" w:cs="Arial"/>
            <w:b/>
          </w:rPr>
          <w:t>http://bit.ly/2k3Po5t</w:t>
        </w:r>
      </w:hyperlink>
      <w:r w:rsidR="00E957DB" w:rsidRPr="00261BD1">
        <w:rPr>
          <w:rFonts w:ascii="Arial" w:hAnsi="Arial" w:cs="Arial"/>
          <w:b/>
        </w:rPr>
        <w:t xml:space="preserve"> </w:t>
      </w:r>
    </w:p>
    <w:p w:rsidR="00E957DB" w:rsidRPr="00D21F3D" w:rsidRDefault="00EF0E95" w:rsidP="00E957DB">
      <w:pPr>
        <w:rPr>
          <w:rFonts w:ascii="Arial" w:hAnsi="Arial" w:cs="Arial"/>
          <w:b/>
        </w:rPr>
      </w:pPr>
      <w:r w:rsidRPr="00D21F3D">
        <w:rPr>
          <w:rFonts w:ascii="Arial" w:hAnsi="Arial" w:cs="Arial"/>
        </w:rPr>
        <w:t xml:space="preserve">Use your French, German, or Spanish every day. You could get </w:t>
      </w:r>
      <w:r w:rsidR="00954C77" w:rsidRPr="00D21F3D">
        <w:rPr>
          <w:rFonts w:ascii="Arial" w:hAnsi="Arial" w:cs="Arial"/>
        </w:rPr>
        <w:t>£</w:t>
      </w:r>
      <w:r w:rsidR="009476FC" w:rsidRPr="00D21F3D">
        <w:rPr>
          <w:rFonts w:ascii="Arial" w:hAnsi="Arial" w:cs="Arial"/>
        </w:rPr>
        <w:t xml:space="preserve">27.5K </w:t>
      </w:r>
      <w:r w:rsidRPr="00D21F3D">
        <w:rPr>
          <w:rFonts w:ascii="Arial" w:hAnsi="Arial" w:cs="Arial"/>
        </w:rPr>
        <w:t>tax free to train as a teacher</w:t>
      </w:r>
      <w:r w:rsidRPr="00D21F3D">
        <w:rPr>
          <w:rFonts w:ascii="Arial" w:hAnsi="Arial" w:cs="Arial"/>
          <w:highlight w:val="yellow"/>
        </w:rPr>
        <w:t xml:space="preserve"> </w:t>
      </w:r>
      <w:hyperlink r:id="rId32" w:history="1">
        <w:r w:rsidR="00E957DB" w:rsidRPr="003A4B1B">
          <w:rPr>
            <w:rStyle w:val="Hyperlink"/>
            <w:rFonts w:ascii="Arial" w:hAnsi="Arial" w:cs="Arial"/>
            <w:b/>
          </w:rPr>
          <w:t>http://bit.ly/2k3Po5t</w:t>
        </w:r>
      </w:hyperlink>
      <w:r w:rsidR="00E957DB" w:rsidRPr="003A4B1B">
        <w:rPr>
          <w:rFonts w:ascii="Arial" w:hAnsi="Arial" w:cs="Arial"/>
          <w:b/>
        </w:rPr>
        <w:t xml:space="preserve"> </w:t>
      </w:r>
    </w:p>
    <w:p w:rsidR="006C2543" w:rsidRDefault="006C2543" w:rsidP="00E957DB">
      <w:pPr>
        <w:rPr>
          <w:rFonts w:ascii="Arial" w:hAnsi="Arial" w:cs="Arial"/>
          <w:u w:val="single"/>
        </w:rPr>
      </w:pPr>
    </w:p>
    <w:p w:rsidR="00261BD1" w:rsidRPr="00261BD1" w:rsidRDefault="00151752" w:rsidP="00261BD1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261BD1">
        <w:rPr>
          <w:rFonts w:ascii="Arial" w:hAnsi="Arial" w:cs="Arial"/>
          <w:u w:val="single"/>
        </w:rPr>
        <w:t>Schools facing</w:t>
      </w:r>
    </w:p>
    <w:p w:rsidR="00261BD1" w:rsidRDefault="00261BD1" w:rsidP="00261BD1">
      <w:pPr>
        <w:rPr>
          <w:rFonts w:ascii="Arial" w:hAnsi="Arial" w:cs="Arial"/>
        </w:rPr>
      </w:pPr>
    </w:p>
    <w:p w:rsidR="00E957DB" w:rsidRPr="00261BD1" w:rsidRDefault="00151752" w:rsidP="00261BD1">
      <w:pPr>
        <w:rPr>
          <w:rFonts w:ascii="Arial" w:hAnsi="Arial" w:cs="Arial"/>
          <w:b/>
        </w:rPr>
      </w:pPr>
      <w:r w:rsidRPr="00261BD1">
        <w:rPr>
          <w:rFonts w:ascii="Arial" w:hAnsi="Arial" w:cs="Arial"/>
        </w:rPr>
        <w:t xml:space="preserve">Student teachers with a 2.1 in French, German or Spanish could get </w:t>
      </w:r>
      <w:r w:rsidR="00954C77" w:rsidRPr="00261BD1">
        <w:rPr>
          <w:rFonts w:ascii="Arial" w:hAnsi="Arial" w:cs="Arial"/>
        </w:rPr>
        <w:t>£27.5</w:t>
      </w:r>
      <w:r w:rsidR="009476FC" w:rsidRPr="00261BD1">
        <w:rPr>
          <w:rFonts w:ascii="Arial" w:hAnsi="Arial" w:cs="Arial"/>
        </w:rPr>
        <w:t xml:space="preserve">K </w:t>
      </w:r>
      <w:r w:rsidRPr="00261BD1">
        <w:rPr>
          <w:rFonts w:ascii="Arial" w:hAnsi="Arial" w:cs="Arial"/>
        </w:rPr>
        <w:t xml:space="preserve">tax free to train, helping them to deliver </w:t>
      </w:r>
      <w:hyperlink r:id="rId33" w:history="1">
        <w:r w:rsidR="00E957DB" w:rsidRPr="00261BD1">
          <w:rPr>
            <w:rStyle w:val="Hyperlink"/>
            <w:rFonts w:ascii="Arial" w:hAnsi="Arial" w:cs="Arial"/>
            <w:b/>
          </w:rPr>
          <w:t>http://bit.ly/2k3Po5t</w:t>
        </w:r>
      </w:hyperlink>
      <w:r w:rsidR="00E957DB" w:rsidRPr="00261BD1">
        <w:rPr>
          <w:rFonts w:ascii="Arial" w:hAnsi="Arial" w:cs="Arial"/>
          <w:b/>
        </w:rPr>
        <w:t xml:space="preserve"> </w:t>
      </w:r>
    </w:p>
    <w:p w:rsidR="00C35E42" w:rsidRPr="00D21F3D" w:rsidRDefault="00C35E42" w:rsidP="00151752">
      <w:pPr>
        <w:rPr>
          <w:rStyle w:val="Hyperlink"/>
          <w:rFonts w:ascii="Arial" w:hAnsi="Arial" w:cs="Arial"/>
        </w:rPr>
      </w:pPr>
    </w:p>
    <w:p w:rsidR="00C35E42" w:rsidRPr="00D21F3D" w:rsidRDefault="00C35E42" w:rsidP="00151752">
      <w:pPr>
        <w:rPr>
          <w:rStyle w:val="Hyperlink"/>
          <w:rFonts w:ascii="Arial" w:hAnsi="Arial" w:cs="Arial"/>
          <w:b/>
          <w:color w:val="auto"/>
        </w:rPr>
      </w:pPr>
      <w:r w:rsidRPr="00D21F3D">
        <w:rPr>
          <w:rStyle w:val="Hyperlink"/>
          <w:rFonts w:ascii="Arial" w:hAnsi="Arial" w:cs="Arial"/>
          <w:b/>
          <w:color w:val="auto"/>
        </w:rPr>
        <w:t>Other social media</w:t>
      </w:r>
    </w:p>
    <w:p w:rsidR="00C35E42" w:rsidRPr="00F377C7" w:rsidRDefault="00FB5446" w:rsidP="00F377C7">
      <w:pPr>
        <w:pStyle w:val="ListParagraph"/>
        <w:numPr>
          <w:ilvl w:val="0"/>
          <w:numId w:val="7"/>
        </w:numPr>
        <w:rPr>
          <w:rStyle w:val="Hyperlink"/>
          <w:rFonts w:ascii="Arial" w:hAnsi="Arial" w:cs="Arial"/>
          <w:color w:val="auto"/>
          <w:u w:val="none"/>
        </w:rPr>
      </w:pPr>
      <w:r w:rsidRPr="00F377C7">
        <w:rPr>
          <w:rFonts w:ascii="Arial" w:hAnsi="Arial" w:cs="Arial"/>
          <w:i/>
        </w:rPr>
        <w:t>Hyperlink to following tracked link to selected text and/or images in social media posts (also inserted in copy below):</w:t>
      </w:r>
    </w:p>
    <w:p w:rsidR="00E957DB" w:rsidRPr="003A4B1B" w:rsidRDefault="00064CB5" w:rsidP="00F377C7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333333"/>
          <w:shd w:val="clear" w:color="auto" w:fill="FFFFFF"/>
        </w:rPr>
      </w:pPr>
      <w:hyperlink r:id="rId34" w:history="1">
        <w:r w:rsidR="00E957DB" w:rsidRPr="003A4B1B">
          <w:rPr>
            <w:rStyle w:val="Hyperlink"/>
            <w:rFonts w:ascii="Arial" w:hAnsi="Arial" w:cs="Arial"/>
            <w:b/>
            <w:shd w:val="clear" w:color="auto" w:fill="FFFFFF"/>
          </w:rPr>
          <w:t>https://www.britishcouncil.org/study-work-create/opportunity/uk/languages-teacher-training-scholarships?utm_source=partner_other&amp;utm_campaign=LTTS_17&amp;utm_medium=social_media</w:t>
        </w:r>
      </w:hyperlink>
      <w:r w:rsidR="00E957DB" w:rsidRPr="003A4B1B"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C35E42" w:rsidRPr="00F377C7" w:rsidRDefault="00C35E42" w:rsidP="00F377C7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333333"/>
          <w:shd w:val="clear" w:color="auto" w:fill="FFFFFF"/>
        </w:rPr>
      </w:pPr>
      <w:r w:rsidRPr="00F377C7">
        <w:rPr>
          <w:rFonts w:ascii="Arial" w:hAnsi="Arial" w:cs="Arial"/>
          <w:color w:val="333333"/>
          <w:shd w:val="clear" w:color="auto" w:fill="FFFFFF"/>
        </w:rPr>
        <w:t xml:space="preserve">Or use the </w:t>
      </w:r>
      <w:proofErr w:type="spellStart"/>
      <w:r w:rsidRPr="00F377C7">
        <w:rPr>
          <w:rFonts w:ascii="Arial" w:hAnsi="Arial" w:cs="Arial"/>
          <w:color w:val="333333"/>
          <w:shd w:val="clear" w:color="auto" w:fill="FFFFFF"/>
        </w:rPr>
        <w:t>bitly</w:t>
      </w:r>
      <w:proofErr w:type="spellEnd"/>
      <w:r w:rsidRPr="00F377C7">
        <w:rPr>
          <w:rFonts w:ascii="Arial" w:hAnsi="Arial" w:cs="Arial"/>
          <w:color w:val="333333"/>
          <w:shd w:val="clear" w:color="auto" w:fill="FFFFFF"/>
        </w:rPr>
        <w:t xml:space="preserve"> link: </w:t>
      </w:r>
      <w:hyperlink r:id="rId35" w:history="1">
        <w:r w:rsidR="00E957DB" w:rsidRPr="003A4B1B">
          <w:rPr>
            <w:rStyle w:val="Hyperlink"/>
            <w:rFonts w:ascii="Arial" w:hAnsi="Arial" w:cs="Arial"/>
            <w:b/>
            <w:shd w:val="clear" w:color="auto" w:fill="FFFFFF"/>
          </w:rPr>
          <w:t>http://bit.ly/2jS0mYW</w:t>
        </w:r>
      </w:hyperlink>
      <w:r w:rsidR="00E957DB" w:rsidRPr="00F377C7"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C35E42" w:rsidRPr="00D21F3D" w:rsidRDefault="00C35E42" w:rsidP="00151752">
      <w:pPr>
        <w:rPr>
          <w:rFonts w:ascii="Arial" w:hAnsi="Arial" w:cs="Arial"/>
          <w:b/>
        </w:rPr>
      </w:pPr>
    </w:p>
    <w:p w:rsidR="007E29A5" w:rsidRPr="00D21F3D" w:rsidRDefault="00B878B4" w:rsidP="007E29A5">
      <w:pPr>
        <w:shd w:val="clear" w:color="auto" w:fill="7F7F7F" w:themeFill="text1" w:themeFillTint="80"/>
        <w:jc w:val="center"/>
        <w:rPr>
          <w:rFonts w:ascii="Arial" w:hAnsi="Arial" w:cs="Arial"/>
          <w:b/>
          <w:color w:val="FFFFFF" w:themeColor="background1"/>
        </w:rPr>
      </w:pPr>
      <w:r w:rsidRPr="00D21F3D">
        <w:rPr>
          <w:rFonts w:ascii="Arial" w:hAnsi="Arial" w:cs="Arial"/>
          <w:b/>
          <w:color w:val="FFFFFF" w:themeColor="background1"/>
        </w:rPr>
        <w:t>ECOMMS</w:t>
      </w:r>
    </w:p>
    <w:p w:rsidR="007E29A5" w:rsidRPr="00D21F3D" w:rsidRDefault="007E29A5" w:rsidP="002A1339">
      <w:pPr>
        <w:rPr>
          <w:rFonts w:ascii="Arial" w:hAnsi="Arial" w:cs="Arial"/>
          <w:b/>
          <w:u w:val="single"/>
        </w:rPr>
      </w:pPr>
    </w:p>
    <w:p w:rsidR="00BB182E" w:rsidRPr="00D21F3D" w:rsidRDefault="00C35E42" w:rsidP="002A1339">
      <w:pPr>
        <w:rPr>
          <w:rFonts w:ascii="Arial" w:hAnsi="Arial" w:cs="Arial"/>
          <w:b/>
          <w:u w:val="single"/>
        </w:rPr>
      </w:pPr>
      <w:r w:rsidRPr="00D21F3D">
        <w:rPr>
          <w:rFonts w:ascii="Arial" w:hAnsi="Arial" w:cs="Arial"/>
          <w:b/>
          <w:u w:val="single"/>
        </w:rPr>
        <w:t>Applicant facing</w:t>
      </w:r>
    </w:p>
    <w:p w:rsidR="00BB182E" w:rsidRPr="003A4B1B" w:rsidRDefault="00FB5446" w:rsidP="00F377C7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333333"/>
          <w:shd w:val="clear" w:color="auto" w:fill="FFFFFF"/>
        </w:rPr>
      </w:pPr>
      <w:r w:rsidRPr="00F377C7">
        <w:rPr>
          <w:rFonts w:ascii="Arial" w:hAnsi="Arial" w:cs="Arial"/>
          <w:i/>
        </w:rPr>
        <w:t>Hyperlink to following tracked link to selected text and/or images in email content (also inserted in copy below):</w:t>
      </w:r>
      <w:r w:rsidR="00BB182E" w:rsidRPr="00F377C7">
        <w:rPr>
          <w:rFonts w:ascii="Arial" w:hAnsi="Arial" w:cs="Arial"/>
        </w:rPr>
        <w:t xml:space="preserve"> </w:t>
      </w:r>
      <w:hyperlink r:id="rId36" w:history="1">
        <w:r w:rsidR="00C35E42" w:rsidRPr="003A4B1B">
          <w:rPr>
            <w:rStyle w:val="Hyperlink"/>
            <w:rFonts w:ascii="Arial" w:hAnsi="Arial" w:cs="Arial"/>
            <w:b/>
            <w:shd w:val="clear" w:color="auto" w:fill="FFFFFF"/>
          </w:rPr>
          <w:t>https://www.britishcouncil.org/study-work-create/opportunity/uk/languages-teacher-training-scholarships?utm_source=partner_email&amp;utm_campaign=LTTS_17&amp;utm_medium=email</w:t>
        </w:r>
      </w:hyperlink>
    </w:p>
    <w:p w:rsidR="00F377C7" w:rsidRPr="006C2543" w:rsidRDefault="00D21F3D" w:rsidP="00C35E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C2543">
        <w:rPr>
          <w:rFonts w:ascii="Arial" w:hAnsi="Arial" w:cs="Arial"/>
          <w:i/>
          <w:color w:val="333333"/>
          <w:shd w:val="clear" w:color="auto" w:fill="FFFFFF"/>
        </w:rPr>
        <w:t xml:space="preserve">Or insert </w:t>
      </w:r>
      <w:proofErr w:type="spellStart"/>
      <w:r w:rsidRPr="006C2543">
        <w:rPr>
          <w:rFonts w:ascii="Arial" w:hAnsi="Arial" w:cs="Arial"/>
          <w:i/>
          <w:color w:val="333333"/>
          <w:shd w:val="clear" w:color="auto" w:fill="FFFFFF"/>
        </w:rPr>
        <w:t>bitly</w:t>
      </w:r>
      <w:proofErr w:type="spellEnd"/>
      <w:r w:rsidRPr="006C2543">
        <w:rPr>
          <w:rFonts w:ascii="Arial" w:hAnsi="Arial" w:cs="Arial"/>
          <w:i/>
          <w:color w:val="333333"/>
          <w:shd w:val="clear" w:color="auto" w:fill="FFFFFF"/>
        </w:rPr>
        <w:t>:</w:t>
      </w:r>
      <w:r w:rsidRPr="00F377C7">
        <w:rPr>
          <w:rFonts w:ascii="Arial" w:hAnsi="Arial" w:cs="Arial"/>
          <w:color w:val="333333"/>
          <w:shd w:val="clear" w:color="auto" w:fill="FFFFFF"/>
        </w:rPr>
        <w:t xml:space="preserve"> </w:t>
      </w:r>
      <w:hyperlink r:id="rId37" w:history="1">
        <w:r w:rsidRPr="003A4B1B">
          <w:rPr>
            <w:rStyle w:val="Hyperlink"/>
            <w:rFonts w:ascii="Arial" w:hAnsi="Arial" w:cs="Arial"/>
            <w:b/>
            <w:shd w:val="clear" w:color="auto" w:fill="FFFFFF"/>
          </w:rPr>
          <w:t>http://bit.ly/2jfaMQN</w:t>
        </w:r>
      </w:hyperlink>
    </w:p>
    <w:p w:rsidR="006C2543" w:rsidRPr="00F377C7" w:rsidRDefault="006C2543" w:rsidP="006C2543">
      <w:pPr>
        <w:pStyle w:val="ListParagraph"/>
        <w:rPr>
          <w:rFonts w:ascii="Arial" w:hAnsi="Arial" w:cs="Arial"/>
        </w:rPr>
      </w:pPr>
    </w:p>
    <w:p w:rsidR="00C35E42" w:rsidRPr="003A4B1B" w:rsidRDefault="00FB5446" w:rsidP="00C35E42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F377C7">
        <w:rPr>
          <w:rFonts w:ascii="Arial" w:hAnsi="Arial" w:cs="Arial"/>
          <w:i/>
        </w:rPr>
        <w:t xml:space="preserve">If required, hyperlink to following tracked link Get Into Teaching home page in selected text and/or images in </w:t>
      </w:r>
      <w:r w:rsidR="003A4B1B">
        <w:rPr>
          <w:rFonts w:ascii="Arial" w:hAnsi="Arial" w:cs="Arial"/>
          <w:i/>
        </w:rPr>
        <w:t xml:space="preserve">email </w:t>
      </w:r>
      <w:r w:rsidRPr="00F377C7">
        <w:rPr>
          <w:rFonts w:ascii="Arial" w:hAnsi="Arial" w:cs="Arial"/>
          <w:i/>
        </w:rPr>
        <w:t>content</w:t>
      </w:r>
      <w:r w:rsidR="00C35E42" w:rsidRPr="00F377C7">
        <w:rPr>
          <w:rFonts w:ascii="Arial" w:hAnsi="Arial" w:cs="Arial"/>
        </w:rPr>
        <w:t xml:space="preserve">: </w:t>
      </w:r>
      <w:hyperlink r:id="rId38" w:history="1">
        <w:r w:rsidR="00C35E42" w:rsidRPr="003A4B1B">
          <w:rPr>
            <w:rStyle w:val="Hyperlink"/>
            <w:rFonts w:ascii="Arial" w:hAnsi="Arial" w:cs="Arial"/>
            <w:b/>
          </w:rPr>
          <w:t>https://getintoteaching.education.gov.uk/?utm_source=externalemail&amp;utm_medium=email&amp;utm_campaign=britishcouncil2017homepage</w:t>
        </w:r>
      </w:hyperlink>
      <w:r w:rsidR="00C35E42" w:rsidRPr="003A4B1B">
        <w:rPr>
          <w:rFonts w:ascii="Arial" w:hAnsi="Arial" w:cs="Arial"/>
          <w:b/>
        </w:rPr>
        <w:t xml:space="preserve"> </w:t>
      </w:r>
    </w:p>
    <w:p w:rsidR="006C2543" w:rsidRPr="00F377C7" w:rsidRDefault="006C2543" w:rsidP="00C35E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3089F">
        <w:rPr>
          <w:rFonts w:ascii="Arial" w:hAnsi="Arial" w:cs="Arial"/>
          <w:i/>
          <w:color w:val="333333"/>
          <w:shd w:val="clear" w:color="auto" w:fill="FFFFFF"/>
        </w:rPr>
        <w:t xml:space="preserve">Or insert the </w:t>
      </w:r>
      <w:proofErr w:type="spellStart"/>
      <w:r w:rsidRPr="0023089F">
        <w:rPr>
          <w:rFonts w:ascii="Arial" w:hAnsi="Arial" w:cs="Arial"/>
          <w:i/>
          <w:color w:val="333333"/>
          <w:shd w:val="clear" w:color="auto" w:fill="FFFFFF"/>
        </w:rPr>
        <w:t>Bitly</w:t>
      </w:r>
      <w:proofErr w:type="spellEnd"/>
      <w:r w:rsidRPr="0023089F">
        <w:rPr>
          <w:rFonts w:ascii="Arial" w:hAnsi="Arial" w:cs="Arial"/>
          <w:i/>
          <w:color w:val="333333"/>
          <w:shd w:val="clear" w:color="auto" w:fill="FFFFFF"/>
        </w:rPr>
        <w:t xml:space="preserve"> link</w:t>
      </w:r>
      <w:r w:rsidRPr="000E2ADB">
        <w:rPr>
          <w:rFonts w:ascii="Arial" w:hAnsi="Arial" w:cs="Arial"/>
          <w:color w:val="333333"/>
          <w:shd w:val="clear" w:color="auto" w:fill="FFFFFF"/>
        </w:rPr>
        <w:t xml:space="preserve">: </w:t>
      </w:r>
      <w:hyperlink r:id="rId39" w:history="1">
        <w:r w:rsidRPr="000E2ADB">
          <w:rPr>
            <w:rStyle w:val="Hyperlink"/>
            <w:rFonts w:ascii="Arial" w:hAnsi="Arial" w:cs="Arial"/>
            <w:b/>
            <w:shd w:val="clear" w:color="auto" w:fill="FFFFFF"/>
          </w:rPr>
          <w:t>http://bit.ly/2ktjSyp</w:t>
        </w:r>
      </w:hyperlink>
    </w:p>
    <w:p w:rsidR="00C35E42" w:rsidRPr="00D21F3D" w:rsidRDefault="00C35E42" w:rsidP="00BB182E">
      <w:pPr>
        <w:rPr>
          <w:rStyle w:val="Hyperlink"/>
          <w:rFonts w:ascii="Arial" w:hAnsi="Arial" w:cs="Arial"/>
          <w:shd w:val="clear" w:color="auto" w:fill="FFFFFF"/>
        </w:rPr>
      </w:pPr>
    </w:p>
    <w:p w:rsidR="00BB182E" w:rsidRPr="00D21F3D" w:rsidRDefault="00BB182E" w:rsidP="00BB182E">
      <w:pPr>
        <w:rPr>
          <w:rFonts w:ascii="Arial" w:hAnsi="Arial" w:cs="Arial"/>
          <w:b/>
        </w:rPr>
      </w:pPr>
      <w:r w:rsidRPr="00D21F3D">
        <w:rPr>
          <w:rStyle w:val="Hyperlink"/>
          <w:rFonts w:ascii="Arial" w:hAnsi="Arial" w:cs="Arial"/>
          <w:b/>
          <w:color w:val="auto"/>
          <w:u w:val="none"/>
          <w:shd w:val="clear" w:color="auto" w:fill="FFFFFF"/>
        </w:rPr>
        <w:t>Share your love of languages</w:t>
      </w: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  <w:gridCol w:w="20"/>
      </w:tblGrid>
      <w:tr w:rsidR="00BB182E" w:rsidRPr="00D21F3D" w:rsidTr="00BB182E">
        <w:tc>
          <w:tcPr>
            <w:tcW w:w="0" w:type="auto"/>
            <w:hideMark/>
          </w:tcPr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  <w:r w:rsidRPr="00D21F3D">
              <w:rPr>
                <w:rFonts w:ascii="Arial" w:hAnsi="Arial" w:cs="Arial"/>
              </w:rPr>
              <w:t xml:space="preserve">Are you passionate about French, German or Spanish? If so, you could receive a languages scholarship of £27,500 to train as a </w:t>
            </w:r>
            <w:r w:rsidR="0070294B" w:rsidRPr="00D21F3D">
              <w:rPr>
                <w:rFonts w:ascii="Arial" w:hAnsi="Arial" w:cs="Arial"/>
              </w:rPr>
              <w:t xml:space="preserve">secondary school </w:t>
            </w:r>
            <w:r w:rsidRPr="00D21F3D">
              <w:rPr>
                <w:rFonts w:ascii="Arial" w:hAnsi="Arial" w:cs="Arial"/>
              </w:rPr>
              <w:t>teacher.</w:t>
            </w:r>
          </w:p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</w:p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  <w:r w:rsidRPr="00D21F3D">
              <w:rPr>
                <w:rFonts w:ascii="Arial" w:hAnsi="Arial" w:cs="Arial"/>
              </w:rPr>
              <w:t>As a language teacher you can continue to use your language skills every day. You can play a part in equipping the next generation with skills employers need. Good language teachers are in demand and there has never been a better time to enter the profession, with attractive starting salaries and long-term job prospects. </w:t>
            </w:r>
          </w:p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</w:p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  <w:r w:rsidRPr="00D21F3D">
              <w:rPr>
                <w:rFonts w:ascii="Arial" w:hAnsi="Arial" w:cs="Arial"/>
              </w:rPr>
              <w:t>Successful applicants will, in addition to the financial support, receive access to mentor support and a range of professional development opportunities and resources. </w:t>
            </w:r>
          </w:p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</w:p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  <w:r w:rsidRPr="00D21F3D">
              <w:rPr>
                <w:rFonts w:ascii="Arial" w:hAnsi="Arial" w:cs="Arial"/>
              </w:rPr>
              <w:t>Take a step towards inspiring a new generation of young people to love languages as much as you do.</w:t>
            </w:r>
          </w:p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</w:p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  <w:r w:rsidRPr="00D21F3D">
              <w:rPr>
                <w:rFonts w:ascii="Arial" w:hAnsi="Arial" w:cs="Arial"/>
              </w:rPr>
              <w:t>The closing date is 31 July 2017. Places are limited so please apply early to avoid disappointment.</w:t>
            </w:r>
          </w:p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</w:p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  <w:r w:rsidRPr="00ED22BC">
              <w:rPr>
                <w:rFonts w:ascii="Arial" w:hAnsi="Arial" w:cs="Arial"/>
                <w:b/>
              </w:rPr>
              <w:t>Apply today</w:t>
            </w:r>
            <w:r w:rsidR="00ED22BC">
              <w:rPr>
                <w:rFonts w:ascii="Arial" w:hAnsi="Arial" w:cs="Arial"/>
              </w:rPr>
              <w:t xml:space="preserve"> </w:t>
            </w:r>
            <w:r w:rsidR="00ED22BC">
              <w:rPr>
                <w:rFonts w:ascii="Arial" w:hAnsi="Arial" w:cs="Arial"/>
                <w:i/>
              </w:rPr>
              <w:t xml:space="preserve">[hyperlink to: </w:t>
            </w:r>
            <w:hyperlink r:id="rId40" w:history="1">
              <w:r w:rsidR="00ED22BC" w:rsidRPr="00D21F3D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https://www.britishcouncil.org/study-work-create/opportunity/uk/languages-teacher-training-scholarships?utm_source=partner_email&amp;utm_campaign=LTTS_17&amp;utm_medium=email</w:t>
              </w:r>
            </w:hyperlink>
            <w:r w:rsidR="00ED22BC">
              <w:rPr>
                <w:rFonts w:ascii="Arial" w:hAnsi="Arial" w:cs="Arial"/>
                <w:color w:val="333333"/>
                <w:shd w:val="clear" w:color="auto" w:fill="FFFFFF"/>
              </w:rPr>
              <w:t>]</w:t>
            </w:r>
            <w:r w:rsidRPr="00ED22BC">
              <w:rPr>
                <w:rFonts w:ascii="Arial" w:hAnsi="Arial" w:cs="Arial"/>
              </w:rPr>
              <w:t xml:space="preserve">. </w:t>
            </w:r>
            <w:r w:rsidRPr="00D21F3D">
              <w:rPr>
                <w:rFonts w:ascii="Arial" w:hAnsi="Arial" w:cs="Arial"/>
              </w:rPr>
              <w:t>Remember to double-check the eligibility criteria before you apply.</w:t>
            </w:r>
          </w:p>
        </w:tc>
        <w:tc>
          <w:tcPr>
            <w:tcW w:w="20" w:type="dxa"/>
            <w:hideMark/>
          </w:tcPr>
          <w:p w:rsidR="00BB182E" w:rsidRPr="00D21F3D" w:rsidRDefault="00BB182E" w:rsidP="00BB182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43887" w:rsidRPr="00D21F3D" w:rsidRDefault="00343887">
      <w:pPr>
        <w:rPr>
          <w:rFonts w:ascii="Arial" w:hAnsi="Arial" w:cs="Arial"/>
        </w:rPr>
      </w:pPr>
    </w:p>
    <w:sectPr w:rsidR="00343887" w:rsidRPr="00D21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644340" w15:done="0"/>
  <w15:commentEx w15:paraId="798806B2" w15:done="0"/>
  <w15:commentEx w15:paraId="638B7E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B4" w:rsidRDefault="00B878B4" w:rsidP="00B878B4">
      <w:pPr>
        <w:spacing w:after="0" w:line="240" w:lineRule="auto"/>
      </w:pPr>
      <w:r>
        <w:separator/>
      </w:r>
    </w:p>
  </w:endnote>
  <w:endnote w:type="continuationSeparator" w:id="0">
    <w:p w:rsidR="00B878B4" w:rsidRDefault="00B878B4" w:rsidP="00B8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B4" w:rsidRDefault="00B878B4" w:rsidP="00B878B4">
      <w:pPr>
        <w:spacing w:after="0" w:line="240" w:lineRule="auto"/>
      </w:pPr>
      <w:r>
        <w:separator/>
      </w:r>
    </w:p>
  </w:footnote>
  <w:footnote w:type="continuationSeparator" w:id="0">
    <w:p w:rsidR="00B878B4" w:rsidRDefault="00B878B4" w:rsidP="00B8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69B0"/>
    <w:multiLevelType w:val="hybridMultilevel"/>
    <w:tmpl w:val="ADD4527A"/>
    <w:lvl w:ilvl="0" w:tplc="DEC6E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31DAB"/>
    <w:multiLevelType w:val="hybridMultilevel"/>
    <w:tmpl w:val="2236EF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D6F67"/>
    <w:multiLevelType w:val="hybridMultilevel"/>
    <w:tmpl w:val="4726DE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638DE"/>
    <w:multiLevelType w:val="hybridMultilevel"/>
    <w:tmpl w:val="B73E5EDA"/>
    <w:lvl w:ilvl="0" w:tplc="DEC6E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777D3"/>
    <w:multiLevelType w:val="multilevel"/>
    <w:tmpl w:val="C026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A82FAE"/>
    <w:multiLevelType w:val="multilevel"/>
    <w:tmpl w:val="C026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7CC77F1"/>
    <w:multiLevelType w:val="hybridMultilevel"/>
    <w:tmpl w:val="B60EA74C"/>
    <w:lvl w:ilvl="0" w:tplc="1D78E2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B4118"/>
    <w:multiLevelType w:val="hybridMultilevel"/>
    <w:tmpl w:val="32A0A31C"/>
    <w:lvl w:ilvl="0" w:tplc="DEC6E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C64A5"/>
    <w:multiLevelType w:val="hybridMultilevel"/>
    <w:tmpl w:val="B14428A0"/>
    <w:lvl w:ilvl="0" w:tplc="DEC6E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E4B8E"/>
    <w:multiLevelType w:val="hybridMultilevel"/>
    <w:tmpl w:val="9C923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WAR, Naeem">
    <w15:presenceInfo w15:providerId="AD" w15:userId="S-1-5-21-1993962763-1659004503-1801674531-99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4A"/>
    <w:rsid w:val="00007831"/>
    <w:rsid w:val="000303DE"/>
    <w:rsid w:val="000416EB"/>
    <w:rsid w:val="00063232"/>
    <w:rsid w:val="00064CB5"/>
    <w:rsid w:val="00065D06"/>
    <w:rsid w:val="00084690"/>
    <w:rsid w:val="000A2C43"/>
    <w:rsid w:val="000A6601"/>
    <w:rsid w:val="000D09F0"/>
    <w:rsid w:val="000D76A4"/>
    <w:rsid w:val="000E2ADB"/>
    <w:rsid w:val="000E5D83"/>
    <w:rsid w:val="000E7FCA"/>
    <w:rsid w:val="00141AB1"/>
    <w:rsid w:val="00146871"/>
    <w:rsid w:val="00151752"/>
    <w:rsid w:val="00197121"/>
    <w:rsid w:val="001A4E83"/>
    <w:rsid w:val="001B123B"/>
    <w:rsid w:val="001B586A"/>
    <w:rsid w:val="001B778B"/>
    <w:rsid w:val="001C1696"/>
    <w:rsid w:val="001E12F7"/>
    <w:rsid w:val="001E4BCE"/>
    <w:rsid w:val="001F5393"/>
    <w:rsid w:val="00205412"/>
    <w:rsid w:val="00225A7B"/>
    <w:rsid w:val="0023089F"/>
    <w:rsid w:val="00237EDB"/>
    <w:rsid w:val="00251F93"/>
    <w:rsid w:val="00261BD1"/>
    <w:rsid w:val="00290A6F"/>
    <w:rsid w:val="00296224"/>
    <w:rsid w:val="002A1339"/>
    <w:rsid w:val="002A45DB"/>
    <w:rsid w:val="002B7964"/>
    <w:rsid w:val="002C1260"/>
    <w:rsid w:val="002C26D7"/>
    <w:rsid w:val="002D28DB"/>
    <w:rsid w:val="002D7AE8"/>
    <w:rsid w:val="002F1462"/>
    <w:rsid w:val="0030131B"/>
    <w:rsid w:val="00314D8F"/>
    <w:rsid w:val="003207A7"/>
    <w:rsid w:val="00324704"/>
    <w:rsid w:val="00325821"/>
    <w:rsid w:val="00326BC3"/>
    <w:rsid w:val="00343887"/>
    <w:rsid w:val="00345B41"/>
    <w:rsid w:val="00347866"/>
    <w:rsid w:val="00366900"/>
    <w:rsid w:val="00370E2D"/>
    <w:rsid w:val="00385D38"/>
    <w:rsid w:val="003A0531"/>
    <w:rsid w:val="003A4B1B"/>
    <w:rsid w:val="003C04AD"/>
    <w:rsid w:val="003C08C5"/>
    <w:rsid w:val="003E6AC2"/>
    <w:rsid w:val="00402623"/>
    <w:rsid w:val="004123F8"/>
    <w:rsid w:val="00423D04"/>
    <w:rsid w:val="00441E9A"/>
    <w:rsid w:val="004454E4"/>
    <w:rsid w:val="0045575C"/>
    <w:rsid w:val="00471BB4"/>
    <w:rsid w:val="004B590D"/>
    <w:rsid w:val="004C4F41"/>
    <w:rsid w:val="004D1D22"/>
    <w:rsid w:val="004D4EFC"/>
    <w:rsid w:val="00500C28"/>
    <w:rsid w:val="00515227"/>
    <w:rsid w:val="00551B1C"/>
    <w:rsid w:val="0055680F"/>
    <w:rsid w:val="00563C7C"/>
    <w:rsid w:val="00581402"/>
    <w:rsid w:val="00582608"/>
    <w:rsid w:val="005866FD"/>
    <w:rsid w:val="005A31E1"/>
    <w:rsid w:val="005E419D"/>
    <w:rsid w:val="005E447C"/>
    <w:rsid w:val="00612C9F"/>
    <w:rsid w:val="006258D9"/>
    <w:rsid w:val="00633330"/>
    <w:rsid w:val="006622BD"/>
    <w:rsid w:val="0066324A"/>
    <w:rsid w:val="006B08BC"/>
    <w:rsid w:val="006B35E2"/>
    <w:rsid w:val="006C2170"/>
    <w:rsid w:val="006C2543"/>
    <w:rsid w:val="006F02DF"/>
    <w:rsid w:val="006F0F05"/>
    <w:rsid w:val="00700E31"/>
    <w:rsid w:val="0070294B"/>
    <w:rsid w:val="0070545F"/>
    <w:rsid w:val="007100FA"/>
    <w:rsid w:val="007261B3"/>
    <w:rsid w:val="007516D2"/>
    <w:rsid w:val="00757517"/>
    <w:rsid w:val="00760B33"/>
    <w:rsid w:val="00772114"/>
    <w:rsid w:val="007737C5"/>
    <w:rsid w:val="00791961"/>
    <w:rsid w:val="00794673"/>
    <w:rsid w:val="007A14D2"/>
    <w:rsid w:val="007A25A4"/>
    <w:rsid w:val="007A7E83"/>
    <w:rsid w:val="007B3B1B"/>
    <w:rsid w:val="007C0B0C"/>
    <w:rsid w:val="007D03AD"/>
    <w:rsid w:val="007D60C9"/>
    <w:rsid w:val="007E29A5"/>
    <w:rsid w:val="00806D54"/>
    <w:rsid w:val="00826E55"/>
    <w:rsid w:val="00832B84"/>
    <w:rsid w:val="0084385D"/>
    <w:rsid w:val="0084582D"/>
    <w:rsid w:val="00854347"/>
    <w:rsid w:val="0088280B"/>
    <w:rsid w:val="008C56E4"/>
    <w:rsid w:val="008E08F5"/>
    <w:rsid w:val="008E4003"/>
    <w:rsid w:val="008F1C59"/>
    <w:rsid w:val="009002CE"/>
    <w:rsid w:val="009167D8"/>
    <w:rsid w:val="0093670D"/>
    <w:rsid w:val="009476FC"/>
    <w:rsid w:val="00954C77"/>
    <w:rsid w:val="00956F00"/>
    <w:rsid w:val="00960DDE"/>
    <w:rsid w:val="00965C70"/>
    <w:rsid w:val="00972ED1"/>
    <w:rsid w:val="00986DDA"/>
    <w:rsid w:val="00987E59"/>
    <w:rsid w:val="009C548B"/>
    <w:rsid w:val="009D5C61"/>
    <w:rsid w:val="009F798B"/>
    <w:rsid w:val="00A1297D"/>
    <w:rsid w:val="00A137E0"/>
    <w:rsid w:val="00A254C2"/>
    <w:rsid w:val="00A43EA9"/>
    <w:rsid w:val="00A44583"/>
    <w:rsid w:val="00A67E99"/>
    <w:rsid w:val="00A7040C"/>
    <w:rsid w:val="00A8364C"/>
    <w:rsid w:val="00A8775E"/>
    <w:rsid w:val="00AA1D5A"/>
    <w:rsid w:val="00AB2B43"/>
    <w:rsid w:val="00AB72D2"/>
    <w:rsid w:val="00AC2386"/>
    <w:rsid w:val="00AE0053"/>
    <w:rsid w:val="00AE1C88"/>
    <w:rsid w:val="00AF1BE5"/>
    <w:rsid w:val="00AF4AD8"/>
    <w:rsid w:val="00B02B37"/>
    <w:rsid w:val="00B60CBD"/>
    <w:rsid w:val="00B8218A"/>
    <w:rsid w:val="00B878B4"/>
    <w:rsid w:val="00BA4E8F"/>
    <w:rsid w:val="00BB182E"/>
    <w:rsid w:val="00BB409F"/>
    <w:rsid w:val="00BB5DE4"/>
    <w:rsid w:val="00BC22DA"/>
    <w:rsid w:val="00BD7123"/>
    <w:rsid w:val="00BE1570"/>
    <w:rsid w:val="00BE4780"/>
    <w:rsid w:val="00C05746"/>
    <w:rsid w:val="00C162CF"/>
    <w:rsid w:val="00C224E0"/>
    <w:rsid w:val="00C24434"/>
    <w:rsid w:val="00C325E4"/>
    <w:rsid w:val="00C35E42"/>
    <w:rsid w:val="00C47318"/>
    <w:rsid w:val="00C6047E"/>
    <w:rsid w:val="00C763DE"/>
    <w:rsid w:val="00C8554B"/>
    <w:rsid w:val="00C8704D"/>
    <w:rsid w:val="00CA785B"/>
    <w:rsid w:val="00CC60BD"/>
    <w:rsid w:val="00CC669B"/>
    <w:rsid w:val="00CD4CAE"/>
    <w:rsid w:val="00D005A2"/>
    <w:rsid w:val="00D13813"/>
    <w:rsid w:val="00D214BE"/>
    <w:rsid w:val="00D21F3D"/>
    <w:rsid w:val="00D25BEA"/>
    <w:rsid w:val="00D36CC1"/>
    <w:rsid w:val="00D42977"/>
    <w:rsid w:val="00D4379F"/>
    <w:rsid w:val="00D51DEF"/>
    <w:rsid w:val="00D55583"/>
    <w:rsid w:val="00D721DB"/>
    <w:rsid w:val="00D90105"/>
    <w:rsid w:val="00DD6002"/>
    <w:rsid w:val="00DE577E"/>
    <w:rsid w:val="00DF309C"/>
    <w:rsid w:val="00E03456"/>
    <w:rsid w:val="00E31A54"/>
    <w:rsid w:val="00E3752E"/>
    <w:rsid w:val="00E41610"/>
    <w:rsid w:val="00E66952"/>
    <w:rsid w:val="00E72D45"/>
    <w:rsid w:val="00E86107"/>
    <w:rsid w:val="00E957DB"/>
    <w:rsid w:val="00EB2547"/>
    <w:rsid w:val="00EC7D61"/>
    <w:rsid w:val="00ED22BC"/>
    <w:rsid w:val="00ED4152"/>
    <w:rsid w:val="00EF0E95"/>
    <w:rsid w:val="00F050AB"/>
    <w:rsid w:val="00F11E28"/>
    <w:rsid w:val="00F239A8"/>
    <w:rsid w:val="00F316F3"/>
    <w:rsid w:val="00F37358"/>
    <w:rsid w:val="00F377C7"/>
    <w:rsid w:val="00F56FA8"/>
    <w:rsid w:val="00F65C61"/>
    <w:rsid w:val="00FA35C2"/>
    <w:rsid w:val="00FA77B9"/>
    <w:rsid w:val="00FB5446"/>
    <w:rsid w:val="00FC5E95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82E"/>
    <w:pPr>
      <w:spacing w:after="150" w:line="240" w:lineRule="auto"/>
      <w:outlineLvl w:val="2"/>
    </w:pPr>
    <w:rPr>
      <w:rFonts w:ascii="Arial" w:hAnsi="Arial" w:cs="Arial"/>
      <w:color w:val="E02E8C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-generated">
    <w:name w:val="user-generated"/>
    <w:basedOn w:val="DefaultParagraphFont"/>
    <w:rsid w:val="00633330"/>
  </w:style>
  <w:style w:type="paragraph" w:styleId="BalloonText">
    <w:name w:val="Balloon Text"/>
    <w:basedOn w:val="Normal"/>
    <w:link w:val="BalloonTextChar"/>
    <w:uiPriority w:val="99"/>
    <w:semiHidden/>
    <w:unhideWhenUsed/>
    <w:rsid w:val="00D5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673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37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5E95"/>
  </w:style>
  <w:style w:type="character" w:styleId="CommentReference">
    <w:name w:val="annotation reference"/>
    <w:basedOn w:val="DefaultParagraphFont"/>
    <w:uiPriority w:val="99"/>
    <w:semiHidden/>
    <w:unhideWhenUsed/>
    <w:rsid w:val="00412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B4"/>
  </w:style>
  <w:style w:type="paragraph" w:styleId="Footer">
    <w:name w:val="footer"/>
    <w:basedOn w:val="Normal"/>
    <w:link w:val="Foot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B4"/>
  </w:style>
  <w:style w:type="character" w:styleId="FollowedHyperlink">
    <w:name w:val="FollowedHyperlink"/>
    <w:basedOn w:val="DefaultParagraphFont"/>
    <w:uiPriority w:val="99"/>
    <w:semiHidden/>
    <w:unhideWhenUsed/>
    <w:rsid w:val="00AB2B4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A45D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B182E"/>
    <w:rPr>
      <w:rFonts w:ascii="Arial" w:hAnsi="Arial" w:cs="Arial"/>
      <w:color w:val="E02E8C"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BB182E"/>
    <w:pPr>
      <w:spacing w:after="150" w:line="285" w:lineRule="atLeast"/>
    </w:pPr>
    <w:rPr>
      <w:rFonts w:ascii="Arial" w:hAnsi="Arial" w:cs="Arial"/>
      <w:color w:val="0A0A0A"/>
      <w:sz w:val="21"/>
      <w:szCs w:val="2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BB182E"/>
    <w:pPr>
      <w:spacing w:after="150" w:line="240" w:lineRule="auto"/>
      <w:outlineLvl w:val="2"/>
    </w:pPr>
    <w:rPr>
      <w:rFonts w:ascii="Arial" w:hAnsi="Arial" w:cs="Arial"/>
      <w:color w:val="E02E8C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-generated">
    <w:name w:val="user-generated"/>
    <w:basedOn w:val="DefaultParagraphFont"/>
    <w:rsid w:val="00633330"/>
  </w:style>
  <w:style w:type="paragraph" w:styleId="BalloonText">
    <w:name w:val="Balloon Text"/>
    <w:basedOn w:val="Normal"/>
    <w:link w:val="BalloonTextChar"/>
    <w:uiPriority w:val="99"/>
    <w:semiHidden/>
    <w:unhideWhenUsed/>
    <w:rsid w:val="00D5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673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379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5E95"/>
  </w:style>
  <w:style w:type="character" w:styleId="CommentReference">
    <w:name w:val="annotation reference"/>
    <w:basedOn w:val="DefaultParagraphFont"/>
    <w:uiPriority w:val="99"/>
    <w:semiHidden/>
    <w:unhideWhenUsed/>
    <w:rsid w:val="00412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B4"/>
  </w:style>
  <w:style w:type="paragraph" w:styleId="Footer">
    <w:name w:val="footer"/>
    <w:basedOn w:val="Normal"/>
    <w:link w:val="Foot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B4"/>
  </w:style>
  <w:style w:type="character" w:styleId="FollowedHyperlink">
    <w:name w:val="FollowedHyperlink"/>
    <w:basedOn w:val="DefaultParagraphFont"/>
    <w:uiPriority w:val="99"/>
    <w:semiHidden/>
    <w:unhideWhenUsed/>
    <w:rsid w:val="00AB2B4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A45D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B182E"/>
    <w:rPr>
      <w:rFonts w:ascii="Arial" w:hAnsi="Arial" w:cs="Arial"/>
      <w:color w:val="E02E8C"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BB182E"/>
    <w:pPr>
      <w:spacing w:after="150" w:line="285" w:lineRule="atLeast"/>
    </w:pPr>
    <w:rPr>
      <w:rFonts w:ascii="Arial" w:hAnsi="Arial" w:cs="Arial"/>
      <w:color w:val="0A0A0A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ritishcouncil.org/study-work-create/opportunity/study-abroad/mfl-scholarships/register" TargetMode="External"/><Relationship Id="rId18" Type="http://schemas.openxmlformats.org/officeDocument/2006/relationships/hyperlink" Target="http://bit.ly/2k0fNk4" TargetMode="External"/><Relationship Id="rId26" Type="http://schemas.openxmlformats.org/officeDocument/2006/relationships/hyperlink" Target="http://bit.ly/2k0c1Hx" TargetMode="External"/><Relationship Id="rId39" Type="http://schemas.openxmlformats.org/officeDocument/2006/relationships/hyperlink" Target="http://bit.ly/2ktjSyp" TargetMode="External"/><Relationship Id="rId3" Type="http://schemas.openxmlformats.org/officeDocument/2006/relationships/styles" Target="styles.xml"/><Relationship Id="rId21" Type="http://schemas.openxmlformats.org/officeDocument/2006/relationships/hyperlink" Target="https://getintoteaching.education.gov.uk/funding-and-salary/overview?utm_source=externalemail&amp;utm_medium=email&amp;utm_campaign=britishcouncil2017funding" TargetMode="External"/><Relationship Id="rId34" Type="http://schemas.openxmlformats.org/officeDocument/2006/relationships/hyperlink" Target="https://www.britishcouncil.org/study-work-create/opportunity/uk/languages-teacher-training-scholarships?utm_source=partner_other&amp;utm_campaign=LTTS_17&amp;utm_medium=social_media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hyperlink" Target="https://www.britishcouncil.org/study-work-create/opportunity/uk/languages-teacher-training-scholarships?utm_source=partner_newsletter&amp;utm_campaign=LTTS_17&amp;utm_medium=web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://bit.ly/2k3Po5t" TargetMode="External"/><Relationship Id="rId38" Type="http://schemas.openxmlformats.org/officeDocument/2006/relationships/hyperlink" Target="https://getintoteaching.education.gov.uk/?utm_source=externalemail&amp;utm_medium=email&amp;utm_campaign=britishcouncil2017homep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etintoteaching.education.gov.uk/" TargetMode="External"/><Relationship Id="rId20" Type="http://schemas.openxmlformats.org/officeDocument/2006/relationships/hyperlink" Target="http://bit.ly/2ktjSyp" TargetMode="External"/><Relationship Id="rId29" Type="http://schemas.openxmlformats.org/officeDocument/2006/relationships/hyperlink" Target="http://bit.ly/2jxwxM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t.ly/2k0dehL" TargetMode="External"/><Relationship Id="rId24" Type="http://schemas.openxmlformats.org/officeDocument/2006/relationships/hyperlink" Target="https://getintoteaching.education.gov.uk/?utm_source=externalemail&amp;utm_medium=email&amp;utm_campaign=britishcouncil2017homepage" TargetMode="External"/><Relationship Id="rId32" Type="http://schemas.openxmlformats.org/officeDocument/2006/relationships/hyperlink" Target="http://bit.ly/2k3Po5t" TargetMode="External"/><Relationship Id="rId37" Type="http://schemas.openxmlformats.org/officeDocument/2006/relationships/hyperlink" Target="http://bit.ly/2jfaMQN" TargetMode="External"/><Relationship Id="rId40" Type="http://schemas.openxmlformats.org/officeDocument/2006/relationships/hyperlink" Target="https://www.britishcouncil.org/study-work-create/opportunity/uk/languages-teacher-training-scholarships?utm_source=partner_email&amp;utm_campaign=LTTS_17&amp;utm_medium=emai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etintoteaching.education.gov.uk/" TargetMode="External"/><Relationship Id="rId23" Type="http://schemas.openxmlformats.org/officeDocument/2006/relationships/hyperlink" Target="https://getintoteaching.education.gov.uk/?utm_source=externalemail&amp;utm_medium=email&amp;utm_campaign=britishcouncil2017homepage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www.britishcouncil.org/study-work-create/opportunity/uk/languages-teacher-training-scholarships?utm_source=partner_email&amp;utm_campaign=LTTS_17&amp;utm_medium=email" TargetMode="External"/><Relationship Id="rId49" Type="http://schemas.microsoft.com/office/2011/relationships/commentsExtended" Target="commentsExtended.xml"/><Relationship Id="rId10" Type="http://schemas.openxmlformats.org/officeDocument/2006/relationships/hyperlink" Target="https://www.britishcouncil.org/study-work-create/opportunity/uk/languages-teacher-training-scholarships?utm_source=partner_website&amp;utm_campaign=LTTS_17&amp;utm_medium=web" TargetMode="External"/><Relationship Id="rId19" Type="http://schemas.openxmlformats.org/officeDocument/2006/relationships/hyperlink" Target="https://getintoteaching.education.gov.uk/?utm_source=externalemail&amp;utm_medium=email&amp;utm_campaign=britishcouncil2017homepage" TargetMode="External"/><Relationship Id="rId31" Type="http://schemas.openxmlformats.org/officeDocument/2006/relationships/hyperlink" Target="http://bit.ly/2k3Po5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elle.ferguson@britishcouncil.org" TargetMode="External"/><Relationship Id="rId14" Type="http://schemas.openxmlformats.org/officeDocument/2006/relationships/hyperlink" Target="https://www.britishcouncil.org/study-work-create/opportunity/uk/languages-teacher-training-scholarships?utm_source=partner_website&amp;utm_campaign=LTTS_17&amp;utm_medium=web" TargetMode="External"/><Relationship Id="rId22" Type="http://schemas.openxmlformats.org/officeDocument/2006/relationships/hyperlink" Target="http://bit.ly/2k3XzP1" TargetMode="External"/><Relationship Id="rId27" Type="http://schemas.openxmlformats.org/officeDocument/2006/relationships/hyperlink" Target="http://bit.ly/2k0c1Hx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://bit.ly/2jS0mYW" TargetMode="External"/><Relationship Id="rId48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059F-E11C-4413-AF69-0C1D7BE7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Patoux, Liza (Education and Society)</dc:creator>
  <cp:lastModifiedBy>Ferguson, Danielle (Marketing)</cp:lastModifiedBy>
  <cp:revision>6</cp:revision>
  <cp:lastPrinted>2016-12-15T09:56:00Z</cp:lastPrinted>
  <dcterms:created xsi:type="dcterms:W3CDTF">2017-01-26T10:13:00Z</dcterms:created>
  <dcterms:modified xsi:type="dcterms:W3CDTF">2017-01-26T11:51:00Z</dcterms:modified>
</cp:coreProperties>
</file>