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F9" w:rsidRPr="00AD793E" w:rsidRDefault="007C2FF9">
      <w:pPr>
        <w:rPr>
          <w:rFonts w:ascii="Arial" w:hAnsi="Arial" w:cs="Arial"/>
          <w:sz w:val="20"/>
          <w:szCs w:val="20"/>
        </w:rPr>
      </w:pPr>
      <w:r w:rsidRPr="00AD793E">
        <w:rPr>
          <w:rFonts w:ascii="Arial" w:hAnsi="Arial" w:cs="Arial"/>
          <w:sz w:val="20"/>
          <w:szCs w:val="20"/>
        </w:rPr>
        <w:t>The British Council Mexico invites</w:t>
      </w:r>
      <w:r w:rsidR="00B10D89" w:rsidRPr="00AD793E">
        <w:rPr>
          <w:rFonts w:ascii="Arial" w:hAnsi="Arial" w:cs="Arial"/>
          <w:sz w:val="20"/>
          <w:szCs w:val="20"/>
        </w:rPr>
        <w:t xml:space="preserve"> UK </w:t>
      </w:r>
      <w:r w:rsidR="00875CDF" w:rsidRPr="00AD793E">
        <w:rPr>
          <w:rFonts w:ascii="Arial" w:hAnsi="Arial" w:cs="Arial"/>
          <w:sz w:val="20"/>
          <w:szCs w:val="20"/>
        </w:rPr>
        <w:t>institutions</w:t>
      </w:r>
      <w:r w:rsidRPr="00AD793E">
        <w:rPr>
          <w:rFonts w:ascii="Arial" w:hAnsi="Arial" w:cs="Arial"/>
          <w:sz w:val="20"/>
          <w:szCs w:val="20"/>
        </w:rPr>
        <w:t xml:space="preserve"> to be part of the </w:t>
      </w:r>
      <w:r w:rsidR="00B10D89" w:rsidRPr="00AD793E">
        <w:rPr>
          <w:rFonts w:ascii="Arial" w:hAnsi="Arial" w:cs="Arial"/>
          <w:sz w:val="20"/>
          <w:szCs w:val="20"/>
        </w:rPr>
        <w:t xml:space="preserve">celebrations of the dual year Mexico – UK by joining as sponsors for a </w:t>
      </w:r>
      <w:r w:rsidRPr="00AD793E">
        <w:rPr>
          <w:rFonts w:ascii="Arial" w:hAnsi="Arial" w:cs="Arial"/>
          <w:sz w:val="20"/>
          <w:szCs w:val="20"/>
        </w:rPr>
        <w:t xml:space="preserve">National Scientific Poster Competition </w:t>
      </w:r>
      <w:r w:rsidR="00B10D89" w:rsidRPr="00AD793E">
        <w:rPr>
          <w:rFonts w:ascii="Arial" w:hAnsi="Arial" w:cs="Arial"/>
          <w:sz w:val="20"/>
          <w:szCs w:val="20"/>
        </w:rPr>
        <w:t xml:space="preserve">in collaboration with </w:t>
      </w:r>
      <w:proofErr w:type="spellStart"/>
      <w:r w:rsidR="00B10D89" w:rsidRPr="00AD793E">
        <w:rPr>
          <w:rFonts w:ascii="Arial" w:hAnsi="Arial" w:cs="Arial"/>
          <w:sz w:val="20"/>
          <w:szCs w:val="20"/>
        </w:rPr>
        <w:t>C</w:t>
      </w:r>
      <w:r w:rsidR="00875CDF" w:rsidRPr="00AD793E">
        <w:rPr>
          <w:rFonts w:ascii="Arial" w:hAnsi="Arial" w:cs="Arial"/>
          <w:sz w:val="20"/>
          <w:szCs w:val="20"/>
        </w:rPr>
        <w:t>ona</w:t>
      </w:r>
      <w:r w:rsidR="00AD793E">
        <w:rPr>
          <w:rFonts w:ascii="Arial" w:hAnsi="Arial" w:cs="Arial"/>
          <w:sz w:val="20"/>
          <w:szCs w:val="20"/>
        </w:rPr>
        <w:t>c</w:t>
      </w:r>
      <w:r w:rsidR="00B10D89" w:rsidRPr="00AD793E">
        <w:rPr>
          <w:rFonts w:ascii="Arial" w:hAnsi="Arial" w:cs="Arial"/>
          <w:sz w:val="20"/>
          <w:szCs w:val="20"/>
        </w:rPr>
        <w:t>yt</w:t>
      </w:r>
      <w:proofErr w:type="spellEnd"/>
      <w:r w:rsidR="00B10D89" w:rsidRPr="00AD793E">
        <w:rPr>
          <w:rFonts w:ascii="Arial" w:hAnsi="Arial" w:cs="Arial"/>
          <w:sz w:val="20"/>
          <w:szCs w:val="20"/>
        </w:rPr>
        <w:t xml:space="preserve"> to</w:t>
      </w:r>
      <w:r w:rsidRPr="00AD793E">
        <w:rPr>
          <w:rFonts w:ascii="Arial" w:hAnsi="Arial" w:cs="Arial"/>
          <w:sz w:val="20"/>
          <w:szCs w:val="20"/>
        </w:rPr>
        <w:t xml:space="preserve"> take place during the autumn 2</w:t>
      </w:r>
      <w:r w:rsidR="00097CCC" w:rsidRPr="00AD793E">
        <w:rPr>
          <w:rFonts w:ascii="Arial" w:hAnsi="Arial" w:cs="Arial"/>
          <w:sz w:val="20"/>
          <w:szCs w:val="20"/>
        </w:rPr>
        <w:t xml:space="preserve">015 </w:t>
      </w:r>
      <w:r w:rsidR="00B10D89" w:rsidRPr="00AD793E">
        <w:rPr>
          <w:rFonts w:ascii="Arial" w:hAnsi="Arial" w:cs="Arial"/>
          <w:sz w:val="20"/>
          <w:szCs w:val="20"/>
        </w:rPr>
        <w:t xml:space="preserve">and early </w:t>
      </w:r>
      <w:r w:rsidR="00097CCC" w:rsidRPr="00AD793E">
        <w:rPr>
          <w:rFonts w:ascii="Arial" w:hAnsi="Arial" w:cs="Arial"/>
          <w:sz w:val="20"/>
          <w:szCs w:val="20"/>
        </w:rPr>
        <w:t>2016</w:t>
      </w:r>
    </w:p>
    <w:p w:rsidR="007C2FF9" w:rsidRPr="00AD793E" w:rsidRDefault="007C2FF9" w:rsidP="007C2FF9">
      <w:pPr>
        <w:shd w:val="clear" w:color="auto" w:fill="FFFFFF"/>
        <w:spacing w:after="0" w:line="240" w:lineRule="auto"/>
        <w:rPr>
          <w:rFonts w:ascii="Arial" w:eastAsia="Times New Roman" w:hAnsi="Arial" w:cs="Arial"/>
          <w:b/>
          <w:bCs/>
          <w:color w:val="000000"/>
          <w:sz w:val="20"/>
          <w:szCs w:val="20"/>
          <w:lang w:eastAsia="en-GB"/>
        </w:rPr>
      </w:pPr>
      <w:r w:rsidRPr="00AD793E">
        <w:rPr>
          <w:rFonts w:ascii="Arial" w:eastAsia="Times New Roman" w:hAnsi="Arial" w:cs="Arial"/>
          <w:b/>
          <w:bCs/>
          <w:color w:val="000000"/>
          <w:sz w:val="20"/>
          <w:szCs w:val="20"/>
          <w:lang w:eastAsia="en-GB"/>
        </w:rPr>
        <w:t>Context</w:t>
      </w:r>
    </w:p>
    <w:p w:rsidR="00097CCC" w:rsidRPr="00AD793E" w:rsidRDefault="00097CCC" w:rsidP="007C2FF9">
      <w:pPr>
        <w:shd w:val="clear" w:color="auto" w:fill="FFFFFF"/>
        <w:spacing w:after="0" w:line="240" w:lineRule="auto"/>
        <w:rPr>
          <w:rFonts w:ascii="Arial" w:eastAsia="Times New Roman" w:hAnsi="Arial" w:cs="Arial"/>
          <w:color w:val="000000"/>
          <w:sz w:val="20"/>
          <w:szCs w:val="20"/>
          <w:lang w:eastAsia="en-GB"/>
        </w:rPr>
      </w:pPr>
    </w:p>
    <w:p w:rsidR="007C2FF9" w:rsidRPr="00AD793E" w:rsidRDefault="007C2FF9" w:rsidP="007C2F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n-GB"/>
        </w:rPr>
      </w:pPr>
      <w:r w:rsidRPr="00AD793E">
        <w:rPr>
          <w:rFonts w:ascii="Arial" w:eastAsia="Times New Roman" w:hAnsi="Arial" w:cs="Arial"/>
          <w:color w:val="000000"/>
          <w:sz w:val="20"/>
          <w:szCs w:val="20"/>
          <w:lang w:eastAsia="en-GB"/>
        </w:rPr>
        <w:t>Mexico needs to increase 10 times the number of scientist, engineers, mathematicians, according to the Scientific and Technological Consultative Forum.</w:t>
      </w:r>
    </w:p>
    <w:p w:rsidR="00B10D89" w:rsidRPr="00AD793E" w:rsidRDefault="00B10D89" w:rsidP="007C2F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n-GB"/>
        </w:rPr>
      </w:pPr>
    </w:p>
    <w:p w:rsidR="00B10D89" w:rsidRDefault="007C2FF9" w:rsidP="007C2F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n-GB"/>
        </w:rPr>
      </w:pPr>
      <w:r w:rsidRPr="00AD793E">
        <w:rPr>
          <w:rFonts w:ascii="Arial" w:eastAsia="Times New Roman" w:hAnsi="Arial" w:cs="Arial"/>
          <w:color w:val="000000"/>
          <w:sz w:val="20"/>
          <w:szCs w:val="20"/>
          <w:lang w:eastAsia="en-GB"/>
        </w:rPr>
        <w:t>The National Council of Science and Technology (</w:t>
      </w:r>
      <w:proofErr w:type="spellStart"/>
      <w:r w:rsidRPr="00AD793E">
        <w:rPr>
          <w:rFonts w:ascii="Arial" w:eastAsia="Times New Roman" w:hAnsi="Arial" w:cs="Arial"/>
          <w:color w:val="000000"/>
          <w:sz w:val="20"/>
          <w:szCs w:val="20"/>
          <w:lang w:eastAsia="en-GB"/>
        </w:rPr>
        <w:t>Conacyt</w:t>
      </w:r>
      <w:proofErr w:type="spellEnd"/>
      <w:r w:rsidRPr="00AD793E">
        <w:rPr>
          <w:rFonts w:ascii="Arial" w:eastAsia="Times New Roman" w:hAnsi="Arial" w:cs="Arial"/>
          <w:color w:val="000000"/>
          <w:sz w:val="20"/>
          <w:szCs w:val="20"/>
          <w:lang w:eastAsia="en-GB"/>
        </w:rPr>
        <w:t xml:space="preserve">) and the Mexican Academy of Sciences (AMC) are two of our partners that have the goal of promoting STEM subjects on all educational levels. </w:t>
      </w:r>
    </w:p>
    <w:p w:rsidR="004E17AF" w:rsidRPr="00AD793E" w:rsidRDefault="004E17AF" w:rsidP="007C2F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n-GB"/>
        </w:rPr>
      </w:pPr>
    </w:p>
    <w:p w:rsidR="007C2FF9" w:rsidRPr="00AD793E" w:rsidRDefault="007C2FF9" w:rsidP="007C2F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n-GB"/>
        </w:rPr>
      </w:pPr>
      <w:r w:rsidRPr="00AD793E">
        <w:rPr>
          <w:rFonts w:ascii="Arial" w:eastAsia="Times New Roman" w:hAnsi="Arial" w:cs="Arial"/>
          <w:color w:val="000000"/>
          <w:sz w:val="20"/>
          <w:szCs w:val="20"/>
          <w:lang w:eastAsia="en-GB"/>
        </w:rPr>
        <w:t xml:space="preserve">The British Council, the United Kingdom’s international organisation for cultural relations and educational opportunities, is going to be part of the National Week of Science and </w:t>
      </w:r>
      <w:r w:rsidR="00B7019A" w:rsidRPr="00AD793E">
        <w:rPr>
          <w:rFonts w:ascii="Arial" w:eastAsia="Times New Roman" w:hAnsi="Arial" w:cs="Arial"/>
          <w:color w:val="000000"/>
          <w:sz w:val="20"/>
          <w:szCs w:val="20"/>
          <w:lang w:eastAsia="en-GB"/>
        </w:rPr>
        <w:t>Technology</w:t>
      </w:r>
      <w:r w:rsidRPr="00AD793E">
        <w:rPr>
          <w:rStyle w:val="FootnoteReference"/>
          <w:rFonts w:ascii="Arial" w:eastAsia="Times New Roman" w:hAnsi="Arial" w:cs="Arial"/>
          <w:color w:val="000000"/>
          <w:sz w:val="20"/>
          <w:szCs w:val="20"/>
          <w:lang w:eastAsia="en-GB"/>
        </w:rPr>
        <w:footnoteReference w:id="1"/>
      </w:r>
      <w:r w:rsidRPr="00AD793E">
        <w:rPr>
          <w:rFonts w:ascii="Arial" w:eastAsia="Times New Roman" w:hAnsi="Arial" w:cs="Arial"/>
          <w:color w:val="000000"/>
          <w:sz w:val="20"/>
          <w:szCs w:val="20"/>
          <w:lang w:eastAsia="en-GB"/>
        </w:rPr>
        <w:t>, with several projects, one of them is the National Poster Competition that is the only one with a national reach.</w:t>
      </w:r>
    </w:p>
    <w:p w:rsidR="007C2FF9" w:rsidRPr="00AD793E" w:rsidRDefault="007C2FF9" w:rsidP="007C2FF9">
      <w:pPr>
        <w:shd w:val="clear" w:color="auto" w:fill="FFFFFF"/>
        <w:spacing w:after="0" w:line="240" w:lineRule="auto"/>
        <w:rPr>
          <w:rFonts w:ascii="Arial" w:eastAsia="Times New Roman" w:hAnsi="Arial" w:cs="Arial"/>
          <w:color w:val="000000"/>
          <w:sz w:val="20"/>
          <w:szCs w:val="20"/>
          <w:lang w:eastAsia="en-GB"/>
        </w:rPr>
      </w:pPr>
    </w:p>
    <w:p w:rsidR="00875CDF" w:rsidRPr="00AD793E" w:rsidRDefault="00875CDF" w:rsidP="00875CDF">
      <w:pPr>
        <w:spacing w:line="240" w:lineRule="auto"/>
        <w:rPr>
          <w:rFonts w:ascii="Arial" w:hAnsi="Arial" w:cs="Arial"/>
          <w:b/>
          <w:sz w:val="20"/>
          <w:szCs w:val="20"/>
        </w:rPr>
      </w:pPr>
      <w:r w:rsidRPr="00AD793E">
        <w:rPr>
          <w:rFonts w:ascii="Arial" w:hAnsi="Arial" w:cs="Arial"/>
          <w:b/>
          <w:sz w:val="20"/>
          <w:szCs w:val="20"/>
        </w:rPr>
        <w:t>Description:</w:t>
      </w:r>
    </w:p>
    <w:p w:rsidR="00875CDF" w:rsidRPr="00AD793E" w:rsidRDefault="00875CDF" w:rsidP="00AD793E">
      <w:pPr>
        <w:shd w:val="clear" w:color="auto" w:fill="FFFFFF"/>
        <w:spacing w:line="240" w:lineRule="auto"/>
        <w:rPr>
          <w:rFonts w:ascii="Arial" w:hAnsi="Arial" w:cs="Arial"/>
          <w:color w:val="000000"/>
          <w:sz w:val="20"/>
          <w:szCs w:val="20"/>
          <w:lang w:eastAsia="en-GB"/>
        </w:rPr>
      </w:pPr>
      <w:r w:rsidRPr="00AD793E">
        <w:rPr>
          <w:rFonts w:ascii="Arial" w:hAnsi="Arial" w:cs="Arial"/>
          <w:color w:val="000000"/>
          <w:sz w:val="20"/>
          <w:szCs w:val="20"/>
          <w:lang w:eastAsia="en-GB"/>
        </w:rPr>
        <w:t xml:space="preserve">This project is a national contest for teams of teachers and students of secondary schools, to design a scientific poster. It will seek to challenge the teams (led by a science teacher and form by students) to apply basic design thinking and skills to a social or environmental issue with an aid based of UK innovations and fundamentals of science and technology that the UK has generated. The team will have to use themes of the national curricula in secondary education as a basis of their proposal and incorporate design thinking to develop a potential solution to a problem in their community. </w:t>
      </w:r>
    </w:p>
    <w:p w:rsidR="00875CDF" w:rsidRPr="00AD793E" w:rsidRDefault="00875CDF" w:rsidP="00875CDF">
      <w:pPr>
        <w:pStyle w:val="ListParagraph"/>
        <w:numPr>
          <w:ilvl w:val="0"/>
          <w:numId w:val="4"/>
        </w:numPr>
        <w:spacing w:after="0" w:line="240" w:lineRule="auto"/>
        <w:jc w:val="both"/>
        <w:rPr>
          <w:rFonts w:ascii="Arial" w:hAnsi="Arial" w:cs="Arial"/>
          <w:sz w:val="20"/>
          <w:szCs w:val="20"/>
        </w:rPr>
      </w:pPr>
      <w:r w:rsidRPr="00AD793E">
        <w:rPr>
          <w:rFonts w:ascii="Arial" w:hAnsi="Arial" w:cs="Arial"/>
          <w:b/>
          <w:sz w:val="20"/>
          <w:szCs w:val="20"/>
        </w:rPr>
        <w:t>Goal:</w:t>
      </w:r>
      <w:r w:rsidRPr="00AD793E">
        <w:rPr>
          <w:rFonts w:ascii="Arial" w:hAnsi="Arial" w:cs="Arial"/>
          <w:sz w:val="20"/>
          <w:szCs w:val="20"/>
        </w:rPr>
        <w:t xml:space="preserve"> Raise awareness among the participant students that science can be applied and used in the design of innovative products, positioning STEM careers as a future possibility. Likewise sciences teachers will discover new tools, such as design thinking, to incorporate them within their science teaching methodology in order to foster innovation in young students.</w:t>
      </w:r>
    </w:p>
    <w:p w:rsidR="00875CDF" w:rsidRPr="00AD793E" w:rsidRDefault="00875CDF" w:rsidP="00875CDF">
      <w:pPr>
        <w:pStyle w:val="ListParagraph"/>
        <w:numPr>
          <w:ilvl w:val="0"/>
          <w:numId w:val="4"/>
        </w:numPr>
        <w:spacing w:after="0" w:line="240" w:lineRule="auto"/>
        <w:jc w:val="both"/>
        <w:rPr>
          <w:rFonts w:ascii="Arial" w:hAnsi="Arial" w:cs="Arial"/>
          <w:sz w:val="20"/>
          <w:szCs w:val="20"/>
        </w:rPr>
      </w:pPr>
      <w:r w:rsidRPr="00AD793E">
        <w:rPr>
          <w:rFonts w:ascii="Arial" w:hAnsi="Arial" w:cs="Arial"/>
          <w:b/>
          <w:bCs/>
          <w:sz w:val="20"/>
          <w:szCs w:val="20"/>
        </w:rPr>
        <w:t xml:space="preserve">Target Audience </w:t>
      </w:r>
      <w:r w:rsidRPr="00AD793E">
        <w:rPr>
          <w:rFonts w:ascii="Arial" w:hAnsi="Arial" w:cs="Arial"/>
          <w:sz w:val="20"/>
          <w:szCs w:val="20"/>
        </w:rPr>
        <w:t>Science teachers and students from secondary schools (13 to 15 years old)</w:t>
      </w:r>
    </w:p>
    <w:p w:rsidR="00875CDF" w:rsidRPr="00AD793E" w:rsidRDefault="00875CDF" w:rsidP="00875CDF">
      <w:pPr>
        <w:numPr>
          <w:ilvl w:val="0"/>
          <w:numId w:val="3"/>
        </w:numPr>
        <w:spacing w:after="0" w:line="240" w:lineRule="auto"/>
        <w:jc w:val="both"/>
        <w:rPr>
          <w:rFonts w:ascii="Arial" w:hAnsi="Arial" w:cs="Arial"/>
          <w:sz w:val="20"/>
          <w:szCs w:val="20"/>
        </w:rPr>
      </w:pPr>
      <w:r w:rsidRPr="00AD793E">
        <w:rPr>
          <w:rFonts w:ascii="Arial" w:hAnsi="Arial" w:cs="Arial"/>
          <w:b/>
          <w:sz w:val="20"/>
          <w:szCs w:val="20"/>
        </w:rPr>
        <w:t>Reach:</w:t>
      </w:r>
      <w:r w:rsidRPr="00AD793E">
        <w:rPr>
          <w:rFonts w:ascii="Arial" w:hAnsi="Arial" w:cs="Arial"/>
          <w:sz w:val="20"/>
          <w:szCs w:val="20"/>
        </w:rPr>
        <w:t xml:space="preserve"> National (private, technical  and public secondary schools) </w:t>
      </w:r>
    </w:p>
    <w:p w:rsidR="002C796A" w:rsidRPr="00AD793E" w:rsidRDefault="002C796A" w:rsidP="002C796A">
      <w:pPr>
        <w:spacing w:after="0" w:line="240" w:lineRule="auto"/>
        <w:rPr>
          <w:rFonts w:ascii="Arial" w:hAnsi="Arial" w:cs="Arial"/>
          <w:sz w:val="20"/>
          <w:szCs w:val="20"/>
        </w:rPr>
      </w:pPr>
    </w:p>
    <w:p w:rsidR="00097CCC" w:rsidRPr="00AD793E" w:rsidRDefault="00B10D89">
      <w:pPr>
        <w:rPr>
          <w:rFonts w:ascii="Arial" w:hAnsi="Arial" w:cs="Arial"/>
          <w:b/>
          <w:sz w:val="20"/>
          <w:szCs w:val="20"/>
        </w:rPr>
      </w:pPr>
      <w:r w:rsidRPr="00AD793E">
        <w:rPr>
          <w:rFonts w:ascii="Arial" w:hAnsi="Arial" w:cs="Arial"/>
          <w:b/>
          <w:sz w:val="20"/>
          <w:szCs w:val="20"/>
        </w:rPr>
        <w:t xml:space="preserve">Sponsorship option 1: </w:t>
      </w:r>
      <w:r w:rsidR="00EB22F2" w:rsidRPr="00AD793E">
        <w:rPr>
          <w:rFonts w:ascii="Arial" w:hAnsi="Arial" w:cs="Arial"/>
          <w:b/>
          <w:sz w:val="20"/>
          <w:szCs w:val="20"/>
        </w:rPr>
        <w:t>University p</w:t>
      </w:r>
      <w:r w:rsidR="00F779D2" w:rsidRPr="00AD793E">
        <w:rPr>
          <w:rFonts w:ascii="Arial" w:hAnsi="Arial" w:cs="Arial"/>
          <w:b/>
          <w:sz w:val="20"/>
          <w:szCs w:val="20"/>
        </w:rPr>
        <w:t>articipation:</w:t>
      </w:r>
    </w:p>
    <w:p w:rsidR="004E17AF" w:rsidRDefault="00F779D2">
      <w:pPr>
        <w:rPr>
          <w:rFonts w:ascii="Arial" w:hAnsi="Arial" w:cs="Arial"/>
          <w:sz w:val="20"/>
          <w:szCs w:val="20"/>
        </w:rPr>
      </w:pPr>
      <w:r w:rsidRPr="00AD793E">
        <w:rPr>
          <w:rFonts w:ascii="Arial" w:hAnsi="Arial" w:cs="Arial"/>
          <w:sz w:val="20"/>
          <w:szCs w:val="20"/>
        </w:rPr>
        <w:t>The university can contribute with content or feedback of the guidelines and materials that will be created for the teacher training.</w:t>
      </w:r>
    </w:p>
    <w:p w:rsidR="00EB22F2" w:rsidRPr="00AD793E" w:rsidRDefault="00F779D2">
      <w:pPr>
        <w:rPr>
          <w:rFonts w:ascii="Arial" w:hAnsi="Arial" w:cs="Arial"/>
          <w:sz w:val="20"/>
          <w:szCs w:val="20"/>
        </w:rPr>
      </w:pPr>
      <w:r w:rsidRPr="00AD793E">
        <w:rPr>
          <w:rFonts w:ascii="Arial" w:hAnsi="Arial" w:cs="Arial"/>
          <w:b/>
          <w:sz w:val="20"/>
          <w:szCs w:val="20"/>
        </w:rPr>
        <w:t>Workshop:</w:t>
      </w:r>
      <w:r w:rsidRPr="00AD793E">
        <w:rPr>
          <w:rFonts w:ascii="Arial" w:hAnsi="Arial" w:cs="Arial"/>
          <w:sz w:val="20"/>
          <w:szCs w:val="20"/>
        </w:rPr>
        <w:t xml:space="preserve"> At the N</w:t>
      </w:r>
      <w:r w:rsidR="00B10D89" w:rsidRPr="00AD793E">
        <w:rPr>
          <w:rFonts w:ascii="Arial" w:hAnsi="Arial" w:cs="Arial"/>
          <w:sz w:val="20"/>
          <w:szCs w:val="20"/>
        </w:rPr>
        <w:t xml:space="preserve">ational </w:t>
      </w:r>
      <w:r w:rsidRPr="00AD793E">
        <w:rPr>
          <w:rFonts w:ascii="Arial" w:hAnsi="Arial" w:cs="Arial"/>
          <w:sz w:val="20"/>
          <w:szCs w:val="20"/>
        </w:rPr>
        <w:t>W</w:t>
      </w:r>
      <w:r w:rsidR="00B10D89" w:rsidRPr="00AD793E">
        <w:rPr>
          <w:rFonts w:ascii="Arial" w:hAnsi="Arial" w:cs="Arial"/>
          <w:sz w:val="20"/>
          <w:szCs w:val="20"/>
        </w:rPr>
        <w:t>e</w:t>
      </w:r>
      <w:r w:rsidR="00875CDF" w:rsidRPr="00AD793E">
        <w:rPr>
          <w:rFonts w:ascii="Arial" w:hAnsi="Arial" w:cs="Arial"/>
          <w:sz w:val="20"/>
          <w:szCs w:val="20"/>
        </w:rPr>
        <w:t>e</w:t>
      </w:r>
      <w:r w:rsidR="00B10D89" w:rsidRPr="00AD793E">
        <w:rPr>
          <w:rFonts w:ascii="Arial" w:hAnsi="Arial" w:cs="Arial"/>
          <w:sz w:val="20"/>
          <w:szCs w:val="20"/>
        </w:rPr>
        <w:t xml:space="preserve">k </w:t>
      </w:r>
      <w:r w:rsidR="00875CDF" w:rsidRPr="00AD793E">
        <w:rPr>
          <w:rFonts w:ascii="Arial" w:hAnsi="Arial" w:cs="Arial"/>
          <w:sz w:val="20"/>
          <w:szCs w:val="20"/>
        </w:rPr>
        <w:t>of</w:t>
      </w:r>
      <w:r w:rsidR="00B10D89" w:rsidRPr="00AD793E">
        <w:rPr>
          <w:rFonts w:ascii="Arial" w:hAnsi="Arial" w:cs="Arial"/>
          <w:sz w:val="20"/>
          <w:szCs w:val="20"/>
        </w:rPr>
        <w:t xml:space="preserve"> </w:t>
      </w:r>
      <w:r w:rsidRPr="00AD793E">
        <w:rPr>
          <w:rFonts w:ascii="Arial" w:hAnsi="Arial" w:cs="Arial"/>
          <w:sz w:val="20"/>
          <w:szCs w:val="20"/>
        </w:rPr>
        <w:t>S</w:t>
      </w:r>
      <w:r w:rsidR="00B10D89" w:rsidRPr="00AD793E">
        <w:rPr>
          <w:rFonts w:ascii="Arial" w:hAnsi="Arial" w:cs="Arial"/>
          <w:sz w:val="20"/>
          <w:szCs w:val="20"/>
        </w:rPr>
        <w:t xml:space="preserve">cience and </w:t>
      </w:r>
      <w:r w:rsidRPr="00AD793E">
        <w:rPr>
          <w:rFonts w:ascii="Arial" w:hAnsi="Arial" w:cs="Arial"/>
          <w:sz w:val="20"/>
          <w:szCs w:val="20"/>
        </w:rPr>
        <w:t>T</w:t>
      </w:r>
      <w:r w:rsidR="00B10D89" w:rsidRPr="00AD793E">
        <w:rPr>
          <w:rFonts w:ascii="Arial" w:hAnsi="Arial" w:cs="Arial"/>
          <w:sz w:val="20"/>
          <w:szCs w:val="20"/>
        </w:rPr>
        <w:t>echnology</w:t>
      </w:r>
      <w:r w:rsidRPr="00AD793E">
        <w:rPr>
          <w:rFonts w:ascii="Arial" w:hAnsi="Arial" w:cs="Arial"/>
          <w:sz w:val="20"/>
          <w:szCs w:val="20"/>
        </w:rPr>
        <w:t xml:space="preserve"> </w:t>
      </w:r>
      <w:r w:rsidR="00875CDF" w:rsidRPr="00AD793E">
        <w:rPr>
          <w:rFonts w:ascii="Arial" w:hAnsi="Arial" w:cs="Arial"/>
          <w:sz w:val="20"/>
          <w:szCs w:val="20"/>
        </w:rPr>
        <w:t>at the 14</w:t>
      </w:r>
      <w:r w:rsidR="00875CDF" w:rsidRPr="00AD793E">
        <w:rPr>
          <w:rFonts w:ascii="Arial" w:hAnsi="Arial" w:cs="Arial"/>
          <w:sz w:val="20"/>
          <w:szCs w:val="20"/>
          <w:vertAlign w:val="superscript"/>
        </w:rPr>
        <w:t>th</w:t>
      </w:r>
      <w:r w:rsidR="00875CDF" w:rsidRPr="00AD793E">
        <w:rPr>
          <w:rFonts w:ascii="Arial" w:hAnsi="Arial" w:cs="Arial"/>
          <w:sz w:val="20"/>
          <w:szCs w:val="20"/>
        </w:rPr>
        <w:t xml:space="preserve"> of</w:t>
      </w:r>
      <w:r w:rsidR="000C3B93" w:rsidRPr="00AD793E">
        <w:rPr>
          <w:rFonts w:ascii="Arial" w:hAnsi="Arial" w:cs="Arial"/>
          <w:sz w:val="20"/>
          <w:szCs w:val="20"/>
        </w:rPr>
        <w:t xml:space="preserve"> November 2015 </w:t>
      </w:r>
      <w:r w:rsidRPr="00AD793E">
        <w:rPr>
          <w:rFonts w:ascii="Arial" w:hAnsi="Arial" w:cs="Arial"/>
          <w:sz w:val="20"/>
          <w:szCs w:val="20"/>
        </w:rPr>
        <w:t>the British Council will participate with a symposium around science and technology. And will run a series of workshops for student</w:t>
      </w:r>
      <w:r w:rsidR="00EB22F2" w:rsidRPr="00AD793E">
        <w:rPr>
          <w:rFonts w:ascii="Arial" w:hAnsi="Arial" w:cs="Arial"/>
          <w:sz w:val="20"/>
          <w:szCs w:val="20"/>
        </w:rPr>
        <w:t>s, teachers and general public</w:t>
      </w:r>
      <w:r w:rsidR="002C796A" w:rsidRPr="00AD793E">
        <w:rPr>
          <w:rFonts w:ascii="Arial" w:hAnsi="Arial" w:cs="Arial"/>
          <w:sz w:val="20"/>
          <w:szCs w:val="20"/>
        </w:rPr>
        <w:t>, which will be live streamed</w:t>
      </w:r>
      <w:r w:rsidR="00EB22F2" w:rsidRPr="00AD793E">
        <w:rPr>
          <w:rFonts w:ascii="Arial" w:hAnsi="Arial" w:cs="Arial"/>
          <w:sz w:val="20"/>
          <w:szCs w:val="20"/>
        </w:rPr>
        <w:t>. One of them will be for the teachers and students that will participate at the poster competition</w:t>
      </w:r>
      <w:r w:rsidR="002C796A" w:rsidRPr="00AD793E">
        <w:rPr>
          <w:rFonts w:ascii="Arial" w:hAnsi="Arial" w:cs="Arial"/>
          <w:sz w:val="20"/>
          <w:szCs w:val="20"/>
        </w:rPr>
        <w:t>.</w:t>
      </w:r>
    </w:p>
    <w:p w:rsidR="00D652BE" w:rsidRPr="00AD793E" w:rsidRDefault="00D652BE">
      <w:pPr>
        <w:rPr>
          <w:rFonts w:ascii="Arial" w:hAnsi="Arial" w:cs="Arial"/>
          <w:sz w:val="20"/>
          <w:szCs w:val="20"/>
        </w:rPr>
      </w:pPr>
      <w:r w:rsidRPr="00AD793E">
        <w:rPr>
          <w:rFonts w:ascii="Arial" w:hAnsi="Arial" w:cs="Arial"/>
          <w:sz w:val="20"/>
          <w:szCs w:val="20"/>
        </w:rPr>
        <w:t>The university will send an expert that can deliver the workshop</w:t>
      </w:r>
      <w:r w:rsidR="00B10D89" w:rsidRPr="00AD793E">
        <w:rPr>
          <w:rFonts w:ascii="Arial" w:hAnsi="Arial" w:cs="Arial"/>
          <w:sz w:val="20"/>
          <w:szCs w:val="20"/>
        </w:rPr>
        <w:t xml:space="preserve"> and the British Council will cover the travel expenses</w:t>
      </w:r>
      <w:r w:rsidRPr="00AD793E">
        <w:rPr>
          <w:rFonts w:ascii="Arial" w:hAnsi="Arial" w:cs="Arial"/>
          <w:sz w:val="20"/>
          <w:szCs w:val="20"/>
        </w:rPr>
        <w:t>.</w:t>
      </w:r>
      <w:r w:rsidR="00A32CEF" w:rsidRPr="00AD793E">
        <w:rPr>
          <w:rFonts w:ascii="Arial" w:hAnsi="Arial" w:cs="Arial"/>
          <w:sz w:val="20"/>
          <w:szCs w:val="20"/>
        </w:rPr>
        <w:t xml:space="preserve"> The workshop will cover two topics: Design Thinking and UK Contributions to Science and Technology. The expert will have to coordinate with the British Council to define the content of the workshop to ensure we meet its objectives.</w:t>
      </w:r>
    </w:p>
    <w:p w:rsidR="002B061C" w:rsidRDefault="002B061C">
      <w:pPr>
        <w:rPr>
          <w:ins w:id="0" w:author="Carrizoza, Dalia (Mexico)" w:date="2015-08-19T11:33:00Z"/>
          <w:rFonts w:ascii="Arial" w:hAnsi="Arial" w:cs="Arial"/>
          <w:sz w:val="20"/>
          <w:szCs w:val="20"/>
        </w:rPr>
      </w:pPr>
    </w:p>
    <w:p w:rsidR="00EB22F2" w:rsidRPr="00AD793E" w:rsidRDefault="00EB22F2">
      <w:pPr>
        <w:rPr>
          <w:rFonts w:ascii="Arial" w:hAnsi="Arial" w:cs="Arial"/>
          <w:sz w:val="20"/>
          <w:szCs w:val="20"/>
        </w:rPr>
      </w:pPr>
      <w:bookmarkStart w:id="1" w:name="_GoBack"/>
      <w:bookmarkEnd w:id="1"/>
      <w:r w:rsidRPr="00AD793E">
        <w:rPr>
          <w:rFonts w:ascii="Arial" w:hAnsi="Arial" w:cs="Arial"/>
          <w:sz w:val="20"/>
          <w:szCs w:val="20"/>
        </w:rPr>
        <w:lastRenderedPageBreak/>
        <w:t>Characteristics:</w:t>
      </w:r>
    </w:p>
    <w:p w:rsidR="00F779D2" w:rsidRPr="00AD793E" w:rsidRDefault="00EB22F2" w:rsidP="00EB22F2">
      <w:pPr>
        <w:pStyle w:val="ListParagraph"/>
        <w:numPr>
          <w:ilvl w:val="0"/>
          <w:numId w:val="1"/>
        </w:numPr>
        <w:rPr>
          <w:rFonts w:ascii="Arial" w:hAnsi="Arial" w:cs="Arial"/>
          <w:sz w:val="20"/>
          <w:szCs w:val="20"/>
        </w:rPr>
      </w:pPr>
      <w:r w:rsidRPr="00AD793E">
        <w:rPr>
          <w:rFonts w:ascii="Arial" w:hAnsi="Arial" w:cs="Arial"/>
          <w:b/>
          <w:sz w:val="20"/>
          <w:szCs w:val="20"/>
        </w:rPr>
        <w:t>Theme:</w:t>
      </w:r>
      <w:r w:rsidRPr="00AD793E">
        <w:rPr>
          <w:rFonts w:ascii="Arial" w:hAnsi="Arial" w:cs="Arial"/>
          <w:sz w:val="20"/>
          <w:szCs w:val="20"/>
        </w:rPr>
        <w:t xml:space="preserve"> </w:t>
      </w:r>
      <w:r w:rsidR="007542DD" w:rsidRPr="00AD793E">
        <w:rPr>
          <w:rFonts w:ascii="Arial" w:hAnsi="Arial" w:cs="Arial"/>
          <w:sz w:val="20"/>
          <w:szCs w:val="20"/>
        </w:rPr>
        <w:t>Design Thinking and UK Contributions to Science and Technology</w:t>
      </w:r>
      <w:r w:rsidR="007542DD" w:rsidRPr="00AD793E" w:rsidDel="007542DD">
        <w:rPr>
          <w:rFonts w:ascii="Arial" w:hAnsi="Arial" w:cs="Arial"/>
          <w:sz w:val="20"/>
          <w:szCs w:val="20"/>
        </w:rPr>
        <w:t xml:space="preserve"> </w:t>
      </w:r>
    </w:p>
    <w:p w:rsidR="00EB22F2" w:rsidRPr="00AD793E" w:rsidRDefault="00EB22F2" w:rsidP="00EB22F2">
      <w:pPr>
        <w:pStyle w:val="ListParagraph"/>
        <w:numPr>
          <w:ilvl w:val="0"/>
          <w:numId w:val="1"/>
        </w:numPr>
        <w:rPr>
          <w:rFonts w:ascii="Arial" w:hAnsi="Arial" w:cs="Arial"/>
          <w:sz w:val="20"/>
          <w:szCs w:val="20"/>
        </w:rPr>
      </w:pPr>
      <w:r w:rsidRPr="00AD793E">
        <w:rPr>
          <w:rFonts w:ascii="Arial" w:hAnsi="Arial" w:cs="Arial"/>
          <w:b/>
          <w:sz w:val="20"/>
          <w:szCs w:val="20"/>
        </w:rPr>
        <w:t>Audience:</w:t>
      </w:r>
      <w:r w:rsidRPr="00AD793E">
        <w:rPr>
          <w:rFonts w:ascii="Arial" w:hAnsi="Arial" w:cs="Arial"/>
          <w:sz w:val="20"/>
          <w:szCs w:val="20"/>
        </w:rPr>
        <w:t xml:space="preserve"> Teachers and students</w:t>
      </w:r>
    </w:p>
    <w:p w:rsidR="00EB22F2" w:rsidRPr="00AD793E" w:rsidRDefault="00EB22F2" w:rsidP="00EB22F2">
      <w:pPr>
        <w:pStyle w:val="ListParagraph"/>
        <w:numPr>
          <w:ilvl w:val="0"/>
          <w:numId w:val="1"/>
        </w:numPr>
        <w:rPr>
          <w:rFonts w:ascii="Arial" w:hAnsi="Arial" w:cs="Arial"/>
          <w:b/>
          <w:sz w:val="20"/>
          <w:szCs w:val="20"/>
        </w:rPr>
      </w:pPr>
      <w:r w:rsidRPr="00AD793E">
        <w:rPr>
          <w:rFonts w:ascii="Arial" w:hAnsi="Arial" w:cs="Arial"/>
          <w:b/>
          <w:sz w:val="20"/>
          <w:szCs w:val="20"/>
        </w:rPr>
        <w:t>Duration:</w:t>
      </w:r>
      <w:r w:rsidRPr="00AD793E">
        <w:rPr>
          <w:rFonts w:ascii="Arial" w:hAnsi="Arial" w:cs="Arial"/>
          <w:sz w:val="20"/>
          <w:szCs w:val="20"/>
        </w:rPr>
        <w:t xml:space="preserve"> No more than 3 hours</w:t>
      </w:r>
    </w:p>
    <w:p w:rsidR="00D652BE" w:rsidRPr="00AD793E" w:rsidRDefault="00D652BE" w:rsidP="00EB22F2">
      <w:pPr>
        <w:pStyle w:val="ListParagraph"/>
        <w:numPr>
          <w:ilvl w:val="0"/>
          <w:numId w:val="1"/>
        </w:numPr>
        <w:rPr>
          <w:rFonts w:ascii="Arial" w:hAnsi="Arial" w:cs="Arial"/>
          <w:b/>
          <w:sz w:val="20"/>
          <w:szCs w:val="20"/>
        </w:rPr>
      </w:pPr>
      <w:r w:rsidRPr="00AD793E">
        <w:rPr>
          <w:rFonts w:ascii="Arial" w:hAnsi="Arial" w:cs="Arial"/>
          <w:b/>
          <w:sz w:val="20"/>
          <w:szCs w:val="20"/>
        </w:rPr>
        <w:t>Number of participants:</w:t>
      </w:r>
      <w:r w:rsidR="00193A1B" w:rsidRPr="00AD793E">
        <w:rPr>
          <w:rFonts w:ascii="Arial" w:hAnsi="Arial" w:cs="Arial"/>
          <w:b/>
          <w:sz w:val="20"/>
          <w:szCs w:val="20"/>
        </w:rPr>
        <w:t xml:space="preserve"> </w:t>
      </w:r>
      <w:r w:rsidR="00193A1B" w:rsidRPr="00AD793E">
        <w:rPr>
          <w:rFonts w:ascii="Arial" w:hAnsi="Arial" w:cs="Arial"/>
          <w:sz w:val="20"/>
          <w:szCs w:val="20"/>
        </w:rPr>
        <w:t>30</w:t>
      </w:r>
    </w:p>
    <w:p w:rsidR="00D652BE" w:rsidRPr="00AD793E" w:rsidRDefault="00D652BE" w:rsidP="00EB22F2">
      <w:pPr>
        <w:pStyle w:val="ListParagraph"/>
        <w:numPr>
          <w:ilvl w:val="0"/>
          <w:numId w:val="1"/>
        </w:numPr>
        <w:rPr>
          <w:rFonts w:ascii="Arial" w:hAnsi="Arial" w:cs="Arial"/>
          <w:b/>
          <w:sz w:val="20"/>
          <w:szCs w:val="20"/>
        </w:rPr>
      </w:pPr>
      <w:r w:rsidRPr="00AD793E">
        <w:rPr>
          <w:rFonts w:ascii="Arial" w:hAnsi="Arial" w:cs="Arial"/>
          <w:b/>
          <w:sz w:val="20"/>
          <w:szCs w:val="20"/>
        </w:rPr>
        <w:t xml:space="preserve">Simultaneous translation: </w:t>
      </w:r>
      <w:r w:rsidRPr="00AD793E">
        <w:rPr>
          <w:rFonts w:ascii="Arial" w:hAnsi="Arial" w:cs="Arial"/>
          <w:sz w:val="20"/>
          <w:szCs w:val="20"/>
        </w:rPr>
        <w:t xml:space="preserve">English to Spanish and Spanish to English </w:t>
      </w:r>
    </w:p>
    <w:p w:rsidR="00D652BE" w:rsidRPr="00AD793E" w:rsidRDefault="00D652BE" w:rsidP="00EB22F2">
      <w:pPr>
        <w:pStyle w:val="ListParagraph"/>
        <w:numPr>
          <w:ilvl w:val="0"/>
          <w:numId w:val="1"/>
        </w:numPr>
        <w:rPr>
          <w:rFonts w:ascii="Arial" w:hAnsi="Arial" w:cs="Arial"/>
          <w:b/>
          <w:sz w:val="20"/>
          <w:szCs w:val="20"/>
        </w:rPr>
      </w:pPr>
      <w:r w:rsidRPr="00AD793E">
        <w:rPr>
          <w:rFonts w:ascii="Arial" w:hAnsi="Arial" w:cs="Arial"/>
          <w:b/>
          <w:sz w:val="20"/>
          <w:szCs w:val="20"/>
        </w:rPr>
        <w:t>Coffee break</w:t>
      </w:r>
    </w:p>
    <w:p w:rsidR="00D652BE" w:rsidRPr="00AD793E" w:rsidRDefault="00D652BE" w:rsidP="00D652BE">
      <w:pPr>
        <w:pStyle w:val="ListParagraph"/>
        <w:ind w:left="780"/>
        <w:rPr>
          <w:rFonts w:ascii="Arial" w:hAnsi="Arial" w:cs="Arial"/>
          <w:b/>
          <w:sz w:val="20"/>
          <w:szCs w:val="20"/>
        </w:rPr>
      </w:pPr>
    </w:p>
    <w:p w:rsidR="00D652BE" w:rsidRPr="00AD793E" w:rsidRDefault="00B10D89" w:rsidP="00D652BE">
      <w:pPr>
        <w:rPr>
          <w:rFonts w:ascii="Arial" w:hAnsi="Arial" w:cs="Arial"/>
          <w:b/>
          <w:sz w:val="20"/>
          <w:szCs w:val="20"/>
        </w:rPr>
      </w:pPr>
      <w:r w:rsidRPr="00AD793E">
        <w:rPr>
          <w:rFonts w:ascii="Arial" w:hAnsi="Arial" w:cs="Arial"/>
          <w:b/>
          <w:sz w:val="20"/>
          <w:szCs w:val="20"/>
        </w:rPr>
        <w:t xml:space="preserve">Sponsorship Option 2: </w:t>
      </w:r>
      <w:r w:rsidR="00D652BE" w:rsidRPr="00AD793E">
        <w:rPr>
          <w:rFonts w:ascii="Arial" w:hAnsi="Arial" w:cs="Arial"/>
          <w:b/>
          <w:sz w:val="20"/>
          <w:szCs w:val="20"/>
        </w:rPr>
        <w:t>In-kind sponsorship</w:t>
      </w:r>
    </w:p>
    <w:p w:rsidR="00D652BE" w:rsidRPr="00AD793E" w:rsidRDefault="00D652BE" w:rsidP="00D652BE">
      <w:pPr>
        <w:rPr>
          <w:rFonts w:ascii="Arial" w:hAnsi="Arial" w:cs="Arial"/>
          <w:sz w:val="20"/>
          <w:szCs w:val="20"/>
        </w:rPr>
      </w:pPr>
      <w:r w:rsidRPr="00AD793E">
        <w:rPr>
          <w:rFonts w:ascii="Arial" w:hAnsi="Arial" w:cs="Arial"/>
          <w:sz w:val="20"/>
          <w:szCs w:val="20"/>
        </w:rPr>
        <w:t>In order to encourage the teachers to get involve</w:t>
      </w:r>
      <w:r w:rsidR="00B10D89" w:rsidRPr="00AD793E">
        <w:rPr>
          <w:rFonts w:ascii="Arial" w:hAnsi="Arial" w:cs="Arial"/>
          <w:sz w:val="20"/>
          <w:szCs w:val="20"/>
        </w:rPr>
        <w:t>d</w:t>
      </w:r>
      <w:r w:rsidRPr="00AD793E">
        <w:rPr>
          <w:rFonts w:ascii="Arial" w:hAnsi="Arial" w:cs="Arial"/>
          <w:sz w:val="20"/>
          <w:szCs w:val="20"/>
        </w:rPr>
        <w:t xml:space="preserve"> with the project we would like to offer as a </w:t>
      </w:r>
      <w:r w:rsidR="00B10D89" w:rsidRPr="00AD793E">
        <w:rPr>
          <w:rFonts w:ascii="Arial" w:hAnsi="Arial" w:cs="Arial"/>
          <w:sz w:val="20"/>
          <w:szCs w:val="20"/>
        </w:rPr>
        <w:t xml:space="preserve">prize </w:t>
      </w:r>
      <w:r w:rsidRPr="00AD793E">
        <w:rPr>
          <w:rFonts w:ascii="Arial" w:hAnsi="Arial" w:cs="Arial"/>
          <w:sz w:val="20"/>
          <w:szCs w:val="20"/>
        </w:rPr>
        <w:t xml:space="preserve">for the first place a </w:t>
      </w:r>
      <w:r w:rsidR="00B10D89" w:rsidRPr="00AD793E">
        <w:rPr>
          <w:rFonts w:ascii="Arial" w:hAnsi="Arial" w:cs="Arial"/>
          <w:sz w:val="20"/>
          <w:szCs w:val="20"/>
        </w:rPr>
        <w:t xml:space="preserve">short-term </w:t>
      </w:r>
      <w:r w:rsidRPr="00AD793E">
        <w:rPr>
          <w:rFonts w:ascii="Arial" w:hAnsi="Arial" w:cs="Arial"/>
          <w:sz w:val="20"/>
          <w:szCs w:val="20"/>
        </w:rPr>
        <w:t xml:space="preserve">summer course </w:t>
      </w:r>
      <w:r w:rsidR="00B10D89" w:rsidRPr="00AD793E">
        <w:rPr>
          <w:rFonts w:ascii="Arial" w:hAnsi="Arial" w:cs="Arial"/>
          <w:sz w:val="20"/>
          <w:szCs w:val="20"/>
        </w:rPr>
        <w:t xml:space="preserve">(i.e. 1 or 2 weeks) </w:t>
      </w:r>
      <w:r w:rsidRPr="00AD793E">
        <w:rPr>
          <w:rFonts w:ascii="Arial" w:hAnsi="Arial" w:cs="Arial"/>
          <w:sz w:val="20"/>
          <w:szCs w:val="20"/>
        </w:rPr>
        <w:t xml:space="preserve">that the </w:t>
      </w:r>
      <w:r w:rsidR="00875CDF" w:rsidRPr="00AD793E">
        <w:rPr>
          <w:rFonts w:ascii="Arial" w:hAnsi="Arial" w:cs="Arial"/>
          <w:sz w:val="20"/>
          <w:szCs w:val="20"/>
        </w:rPr>
        <w:t xml:space="preserve">Institution </w:t>
      </w:r>
      <w:r w:rsidRPr="00AD793E">
        <w:rPr>
          <w:rFonts w:ascii="Arial" w:hAnsi="Arial" w:cs="Arial"/>
          <w:sz w:val="20"/>
          <w:szCs w:val="20"/>
        </w:rPr>
        <w:t>delivers</w:t>
      </w:r>
      <w:r w:rsidR="00B10D89" w:rsidRPr="00AD793E">
        <w:rPr>
          <w:rFonts w:ascii="Arial" w:hAnsi="Arial" w:cs="Arial"/>
          <w:sz w:val="20"/>
          <w:szCs w:val="20"/>
        </w:rPr>
        <w:t>. The university would absorb the costs of the course</w:t>
      </w:r>
      <w:r w:rsidRPr="00AD793E">
        <w:rPr>
          <w:rFonts w:ascii="Arial" w:hAnsi="Arial" w:cs="Arial"/>
          <w:sz w:val="20"/>
          <w:szCs w:val="20"/>
        </w:rPr>
        <w:t xml:space="preserve">, </w:t>
      </w:r>
      <w:r w:rsidR="00B10D89" w:rsidRPr="00AD793E">
        <w:rPr>
          <w:rFonts w:ascii="Arial" w:hAnsi="Arial" w:cs="Arial"/>
          <w:sz w:val="20"/>
          <w:szCs w:val="20"/>
        </w:rPr>
        <w:t xml:space="preserve">will </w:t>
      </w:r>
      <w:r w:rsidRPr="00AD793E">
        <w:rPr>
          <w:rFonts w:ascii="Arial" w:hAnsi="Arial" w:cs="Arial"/>
          <w:sz w:val="20"/>
          <w:szCs w:val="20"/>
        </w:rPr>
        <w:t>pay for the accommodation</w:t>
      </w:r>
      <w:r w:rsidR="00B10D89" w:rsidRPr="00AD793E">
        <w:rPr>
          <w:rFonts w:ascii="Arial" w:hAnsi="Arial" w:cs="Arial"/>
          <w:sz w:val="20"/>
          <w:szCs w:val="20"/>
        </w:rPr>
        <w:t xml:space="preserve"> and travel from London to the </w:t>
      </w:r>
      <w:r w:rsidR="00875CDF" w:rsidRPr="00AD793E">
        <w:rPr>
          <w:rFonts w:ascii="Arial" w:hAnsi="Arial" w:cs="Arial"/>
          <w:sz w:val="20"/>
          <w:szCs w:val="20"/>
        </w:rPr>
        <w:t>facilities</w:t>
      </w:r>
      <w:r w:rsidRPr="00AD793E">
        <w:rPr>
          <w:rFonts w:ascii="Arial" w:hAnsi="Arial" w:cs="Arial"/>
          <w:sz w:val="20"/>
          <w:szCs w:val="20"/>
        </w:rPr>
        <w:t>.</w:t>
      </w:r>
      <w:r w:rsidR="00B10D89" w:rsidRPr="00AD793E">
        <w:rPr>
          <w:rFonts w:ascii="Arial" w:hAnsi="Arial" w:cs="Arial"/>
          <w:sz w:val="20"/>
          <w:szCs w:val="20"/>
        </w:rPr>
        <w:t xml:space="preserve"> The British Council will support the teacher with the flight and travel allowances In </w:t>
      </w:r>
      <w:proofErr w:type="gramStart"/>
      <w:r w:rsidR="00B10D89" w:rsidRPr="00AD793E">
        <w:rPr>
          <w:rFonts w:ascii="Arial" w:hAnsi="Arial" w:cs="Arial"/>
          <w:sz w:val="20"/>
          <w:szCs w:val="20"/>
        </w:rPr>
        <w:t>return</w:t>
      </w:r>
      <w:r w:rsidR="004E17AF">
        <w:rPr>
          <w:rFonts w:ascii="Arial" w:hAnsi="Arial" w:cs="Arial"/>
          <w:sz w:val="20"/>
          <w:szCs w:val="20"/>
        </w:rPr>
        <w:t>,</w:t>
      </w:r>
      <w:proofErr w:type="gramEnd"/>
      <w:r w:rsidR="00B10D89" w:rsidRPr="00AD793E">
        <w:rPr>
          <w:rFonts w:ascii="Arial" w:hAnsi="Arial" w:cs="Arial"/>
          <w:sz w:val="20"/>
          <w:szCs w:val="20"/>
        </w:rPr>
        <w:t xml:space="preserve"> the teacher will </w:t>
      </w:r>
      <w:r w:rsidR="008147B5" w:rsidRPr="00AD793E">
        <w:rPr>
          <w:rFonts w:ascii="Arial" w:hAnsi="Arial" w:cs="Arial"/>
          <w:sz w:val="20"/>
          <w:szCs w:val="20"/>
        </w:rPr>
        <w:t>write a testimonial and will share photographs in a promotional campaign that will be part of the legacy of the Dual Year.</w:t>
      </w:r>
    </w:p>
    <w:p w:rsidR="00D652BE" w:rsidRPr="00AD793E" w:rsidRDefault="00D652BE" w:rsidP="00D652BE">
      <w:pPr>
        <w:rPr>
          <w:rFonts w:ascii="Arial" w:hAnsi="Arial" w:cs="Arial"/>
          <w:sz w:val="20"/>
          <w:szCs w:val="20"/>
        </w:rPr>
      </w:pPr>
      <w:r w:rsidRPr="00AD793E">
        <w:rPr>
          <w:rFonts w:ascii="Arial" w:hAnsi="Arial" w:cs="Arial"/>
          <w:sz w:val="20"/>
          <w:szCs w:val="20"/>
        </w:rPr>
        <w:t xml:space="preserve">Please send the university courses your university will be interested in offering. </w:t>
      </w:r>
    </w:p>
    <w:p w:rsidR="00D652BE" w:rsidRPr="00AD793E" w:rsidRDefault="00D652BE" w:rsidP="00D652BE">
      <w:pPr>
        <w:rPr>
          <w:rFonts w:ascii="Arial" w:hAnsi="Arial" w:cs="Arial"/>
          <w:sz w:val="20"/>
          <w:szCs w:val="20"/>
        </w:rPr>
      </w:pPr>
      <w:r w:rsidRPr="00AD793E">
        <w:rPr>
          <w:rFonts w:ascii="Arial" w:hAnsi="Arial" w:cs="Arial"/>
          <w:b/>
          <w:sz w:val="20"/>
          <w:szCs w:val="20"/>
        </w:rPr>
        <w:t>Benefits for the University:</w:t>
      </w:r>
    </w:p>
    <w:p w:rsidR="00D652BE" w:rsidRPr="00AD793E" w:rsidRDefault="002C796A" w:rsidP="002C796A">
      <w:pPr>
        <w:pStyle w:val="ListParagraph"/>
        <w:numPr>
          <w:ilvl w:val="0"/>
          <w:numId w:val="2"/>
        </w:numPr>
        <w:rPr>
          <w:rFonts w:ascii="Arial" w:hAnsi="Arial" w:cs="Arial"/>
          <w:sz w:val="20"/>
          <w:szCs w:val="20"/>
        </w:rPr>
      </w:pPr>
      <w:r w:rsidRPr="00AD793E">
        <w:rPr>
          <w:rFonts w:ascii="Arial" w:hAnsi="Arial" w:cs="Arial"/>
          <w:sz w:val="20"/>
          <w:szCs w:val="20"/>
        </w:rPr>
        <w:t>Your logo will be included in all of the materials created for the poster competition</w:t>
      </w:r>
    </w:p>
    <w:p w:rsidR="002C796A" w:rsidRPr="00AD793E" w:rsidRDefault="002C796A" w:rsidP="002C796A">
      <w:pPr>
        <w:pStyle w:val="ListParagraph"/>
        <w:numPr>
          <w:ilvl w:val="0"/>
          <w:numId w:val="2"/>
        </w:numPr>
        <w:rPr>
          <w:rFonts w:ascii="Arial" w:hAnsi="Arial" w:cs="Arial"/>
          <w:sz w:val="20"/>
          <w:szCs w:val="20"/>
        </w:rPr>
      </w:pPr>
      <w:r w:rsidRPr="00AD793E">
        <w:rPr>
          <w:rFonts w:ascii="Arial" w:hAnsi="Arial" w:cs="Arial"/>
          <w:sz w:val="20"/>
          <w:szCs w:val="20"/>
        </w:rPr>
        <w:t xml:space="preserve">The link of the </w:t>
      </w:r>
      <w:r w:rsidR="00875CDF" w:rsidRPr="00AD793E">
        <w:rPr>
          <w:rFonts w:ascii="Arial" w:hAnsi="Arial" w:cs="Arial"/>
          <w:sz w:val="20"/>
          <w:szCs w:val="20"/>
        </w:rPr>
        <w:t xml:space="preserve">institution  </w:t>
      </w:r>
      <w:r w:rsidRPr="00AD793E">
        <w:rPr>
          <w:rFonts w:ascii="Arial" w:hAnsi="Arial" w:cs="Arial"/>
          <w:sz w:val="20"/>
          <w:szCs w:val="20"/>
        </w:rPr>
        <w:t>will appear on the online platform</w:t>
      </w:r>
    </w:p>
    <w:p w:rsidR="002C796A" w:rsidRPr="00AD793E" w:rsidRDefault="002C796A" w:rsidP="002C796A">
      <w:pPr>
        <w:pStyle w:val="ListParagraph"/>
        <w:numPr>
          <w:ilvl w:val="0"/>
          <w:numId w:val="2"/>
        </w:numPr>
        <w:rPr>
          <w:rFonts w:ascii="Arial" w:hAnsi="Arial" w:cs="Arial"/>
          <w:sz w:val="20"/>
          <w:szCs w:val="20"/>
        </w:rPr>
      </w:pPr>
      <w:r w:rsidRPr="00AD793E">
        <w:rPr>
          <w:rFonts w:ascii="Arial" w:hAnsi="Arial" w:cs="Arial"/>
          <w:sz w:val="20"/>
          <w:szCs w:val="20"/>
        </w:rPr>
        <w:t>Social media mentions</w:t>
      </w:r>
      <w:r w:rsidR="008147B5" w:rsidRPr="00AD793E">
        <w:rPr>
          <w:rFonts w:ascii="Arial" w:hAnsi="Arial" w:cs="Arial"/>
          <w:sz w:val="20"/>
          <w:szCs w:val="20"/>
        </w:rPr>
        <w:t xml:space="preserve"> during the contest and through the testimonial of the teacher in our websites</w:t>
      </w:r>
    </w:p>
    <w:p w:rsidR="00875CDF" w:rsidRPr="00AD793E" w:rsidRDefault="004E17AF" w:rsidP="00875CDF">
      <w:pPr>
        <w:pStyle w:val="ListParagraph"/>
        <w:numPr>
          <w:ilvl w:val="0"/>
          <w:numId w:val="2"/>
        </w:numPr>
        <w:rPr>
          <w:rFonts w:ascii="Arial" w:hAnsi="Arial" w:cs="Arial"/>
          <w:sz w:val="20"/>
          <w:szCs w:val="20"/>
        </w:rPr>
      </w:pPr>
      <w:r>
        <w:rPr>
          <w:rFonts w:ascii="Arial" w:hAnsi="Arial" w:cs="Arial"/>
          <w:sz w:val="20"/>
          <w:szCs w:val="20"/>
        </w:rPr>
        <w:t>Opportunities for n</w:t>
      </w:r>
      <w:r w:rsidR="002C796A" w:rsidRPr="00AD793E">
        <w:rPr>
          <w:rFonts w:ascii="Arial" w:hAnsi="Arial" w:cs="Arial"/>
          <w:sz w:val="20"/>
          <w:szCs w:val="20"/>
        </w:rPr>
        <w:t xml:space="preserve">etwork with </w:t>
      </w:r>
      <w:proofErr w:type="spellStart"/>
      <w:r w:rsidR="002C796A" w:rsidRPr="00AD793E">
        <w:rPr>
          <w:rFonts w:ascii="Arial" w:hAnsi="Arial" w:cs="Arial"/>
          <w:sz w:val="20"/>
          <w:szCs w:val="20"/>
        </w:rPr>
        <w:t>Conacyt</w:t>
      </w:r>
      <w:proofErr w:type="spellEnd"/>
      <w:r w:rsidR="002C796A" w:rsidRPr="00AD793E">
        <w:rPr>
          <w:rFonts w:ascii="Arial" w:hAnsi="Arial" w:cs="Arial"/>
          <w:sz w:val="20"/>
          <w:szCs w:val="20"/>
        </w:rPr>
        <w:t xml:space="preserve"> and other Mexican Institutions</w:t>
      </w:r>
    </w:p>
    <w:p w:rsidR="00875CDF" w:rsidRPr="00AD793E" w:rsidRDefault="00875CDF" w:rsidP="00AD793E">
      <w:pPr>
        <w:ind w:left="360"/>
        <w:rPr>
          <w:rFonts w:ascii="Arial" w:hAnsi="Arial" w:cs="Arial"/>
          <w:b/>
          <w:sz w:val="20"/>
          <w:szCs w:val="20"/>
        </w:rPr>
      </w:pPr>
      <w:r w:rsidRPr="00AD793E">
        <w:rPr>
          <w:rFonts w:ascii="Arial" w:hAnsi="Arial" w:cs="Arial"/>
          <w:b/>
          <w:sz w:val="20"/>
          <w:szCs w:val="20"/>
        </w:rPr>
        <w:t>Proposal:</w:t>
      </w:r>
    </w:p>
    <w:p w:rsidR="00875CDF" w:rsidRPr="00AD793E" w:rsidRDefault="00875CDF" w:rsidP="00AD793E">
      <w:pPr>
        <w:rPr>
          <w:rFonts w:ascii="Arial" w:hAnsi="Arial" w:cs="Arial"/>
          <w:sz w:val="20"/>
          <w:szCs w:val="20"/>
        </w:rPr>
      </w:pPr>
      <w:r w:rsidRPr="00AD793E">
        <w:rPr>
          <w:rFonts w:ascii="Arial" w:hAnsi="Arial" w:cs="Arial"/>
          <w:sz w:val="20"/>
          <w:szCs w:val="20"/>
        </w:rPr>
        <w:t xml:space="preserve">Send to </w:t>
      </w:r>
      <w:hyperlink r:id="rId8" w:history="1">
        <w:r w:rsidRPr="00AD793E">
          <w:rPr>
            <w:rStyle w:val="Hyperlink"/>
            <w:rFonts w:ascii="Arial" w:hAnsi="Arial" w:cs="Arial"/>
            <w:sz w:val="20"/>
            <w:szCs w:val="20"/>
          </w:rPr>
          <w:t>dalia.carrizoza@britishcouncil.org</w:t>
        </w:r>
      </w:hyperlink>
      <w:r w:rsidRPr="00AD793E">
        <w:rPr>
          <w:rFonts w:ascii="Arial" w:hAnsi="Arial" w:cs="Arial"/>
          <w:sz w:val="20"/>
          <w:szCs w:val="20"/>
        </w:rPr>
        <w:t xml:space="preserve"> your proposal using the</w:t>
      </w:r>
      <w:hyperlink r:id="rId9" w:history="1">
        <w:r w:rsidRPr="00AD793E">
          <w:rPr>
            <w:rStyle w:val="Hyperlink"/>
            <w:rFonts w:ascii="Arial" w:hAnsi="Arial" w:cs="Arial"/>
            <w:sz w:val="20"/>
            <w:szCs w:val="20"/>
          </w:rPr>
          <w:t xml:space="preserve"> template</w:t>
        </w:r>
      </w:hyperlink>
      <w:r w:rsidRPr="00AD793E">
        <w:rPr>
          <w:rFonts w:ascii="Arial" w:hAnsi="Arial" w:cs="Arial"/>
          <w:sz w:val="20"/>
          <w:szCs w:val="20"/>
        </w:rPr>
        <w:t xml:space="preserve"> </w:t>
      </w:r>
    </w:p>
    <w:p w:rsidR="00E342EE" w:rsidRPr="00AD793E" w:rsidRDefault="00E342EE" w:rsidP="00AD793E">
      <w:pPr>
        <w:rPr>
          <w:rFonts w:ascii="Arial" w:hAnsi="Arial" w:cs="Arial"/>
          <w:b/>
          <w:sz w:val="20"/>
          <w:szCs w:val="20"/>
        </w:rPr>
      </w:pPr>
      <w:r w:rsidRPr="00AD793E">
        <w:rPr>
          <w:rFonts w:ascii="Arial" w:hAnsi="Arial" w:cs="Arial"/>
          <w:b/>
          <w:sz w:val="20"/>
          <w:szCs w:val="20"/>
        </w:rPr>
        <w:t>Selection criteria</w:t>
      </w:r>
    </w:p>
    <w:p w:rsidR="00817306" w:rsidRPr="00AD793E" w:rsidRDefault="00817306" w:rsidP="00817306">
      <w:pPr>
        <w:rPr>
          <w:rFonts w:ascii="Arial" w:hAnsi="Arial" w:cs="Arial"/>
          <w:sz w:val="20"/>
          <w:szCs w:val="20"/>
        </w:rPr>
      </w:pPr>
      <w:r w:rsidRPr="00AD793E">
        <w:rPr>
          <w:rFonts w:ascii="Arial" w:hAnsi="Arial" w:cs="Arial"/>
          <w:sz w:val="20"/>
          <w:szCs w:val="20"/>
        </w:rPr>
        <w:t xml:space="preserve">The responses will be assessed to determine the best proposal, using the following criteria and weightings and will be assessed entirely on your response submitted: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17306" w:rsidRPr="004C3E0B" w:rsidTr="00817306">
        <w:trPr>
          <w:jc w:val="center"/>
        </w:trPr>
        <w:tc>
          <w:tcPr>
            <w:tcW w:w="4621" w:type="dxa"/>
            <w:shd w:val="clear" w:color="auto" w:fill="D9D9D9"/>
          </w:tcPr>
          <w:p w:rsidR="00817306" w:rsidRPr="00AD793E" w:rsidRDefault="00817306" w:rsidP="003236C2">
            <w:pPr>
              <w:rPr>
                <w:rFonts w:ascii="Arial" w:hAnsi="Arial" w:cs="Arial"/>
                <w:b/>
                <w:sz w:val="20"/>
                <w:szCs w:val="20"/>
              </w:rPr>
            </w:pPr>
            <w:r w:rsidRPr="00AD793E">
              <w:rPr>
                <w:rFonts w:ascii="Arial" w:hAnsi="Arial" w:cs="Arial"/>
                <w:b/>
                <w:sz w:val="20"/>
                <w:szCs w:val="20"/>
              </w:rPr>
              <w:t>Criteria</w:t>
            </w:r>
          </w:p>
        </w:tc>
        <w:tc>
          <w:tcPr>
            <w:tcW w:w="4621" w:type="dxa"/>
            <w:shd w:val="clear" w:color="auto" w:fill="D9D9D9"/>
          </w:tcPr>
          <w:p w:rsidR="00817306" w:rsidRPr="00AD793E" w:rsidRDefault="00817306" w:rsidP="003236C2">
            <w:pPr>
              <w:rPr>
                <w:rFonts w:ascii="Arial" w:hAnsi="Arial" w:cs="Arial"/>
                <w:b/>
                <w:sz w:val="20"/>
                <w:szCs w:val="20"/>
              </w:rPr>
            </w:pPr>
            <w:r w:rsidRPr="00AD793E">
              <w:rPr>
                <w:rFonts w:ascii="Arial" w:hAnsi="Arial" w:cs="Arial"/>
                <w:b/>
                <w:sz w:val="20"/>
                <w:szCs w:val="20"/>
              </w:rPr>
              <w:t xml:space="preserve">Weighting </w:t>
            </w:r>
          </w:p>
        </w:tc>
      </w:tr>
      <w:tr w:rsidR="00817306" w:rsidRPr="004C3E0B" w:rsidTr="00817306">
        <w:trPr>
          <w:jc w:val="center"/>
        </w:trPr>
        <w:tc>
          <w:tcPr>
            <w:tcW w:w="4621" w:type="dxa"/>
            <w:shd w:val="clear" w:color="auto" w:fill="auto"/>
          </w:tcPr>
          <w:p w:rsidR="00817306" w:rsidRPr="00AD793E" w:rsidRDefault="00817306" w:rsidP="003236C2">
            <w:pPr>
              <w:rPr>
                <w:rFonts w:ascii="Arial" w:hAnsi="Arial" w:cs="Arial"/>
                <w:sz w:val="20"/>
                <w:szCs w:val="20"/>
              </w:rPr>
            </w:pPr>
            <w:r w:rsidRPr="00AD793E">
              <w:rPr>
                <w:rFonts w:ascii="Arial" w:hAnsi="Arial" w:cs="Arial"/>
                <w:sz w:val="20"/>
                <w:szCs w:val="20"/>
              </w:rPr>
              <w:t xml:space="preserve">Experience of the expert </w:t>
            </w:r>
            <w:r w:rsidRPr="00AD793E">
              <w:rPr>
                <w:rFonts w:ascii="Arial" w:hAnsi="Arial" w:cs="Arial"/>
                <w:b/>
                <w:sz w:val="20"/>
                <w:szCs w:val="20"/>
              </w:rPr>
              <w:t>(for Option 1)</w:t>
            </w:r>
          </w:p>
        </w:tc>
        <w:tc>
          <w:tcPr>
            <w:tcW w:w="4621" w:type="dxa"/>
            <w:shd w:val="clear" w:color="auto" w:fill="auto"/>
          </w:tcPr>
          <w:p w:rsidR="00817306" w:rsidRPr="00AD793E" w:rsidRDefault="00817306" w:rsidP="003236C2">
            <w:pPr>
              <w:rPr>
                <w:rFonts w:ascii="Arial" w:hAnsi="Arial" w:cs="Arial"/>
                <w:sz w:val="20"/>
                <w:szCs w:val="20"/>
              </w:rPr>
            </w:pPr>
            <w:r w:rsidRPr="00AD793E">
              <w:rPr>
                <w:rFonts w:ascii="Arial" w:hAnsi="Arial" w:cs="Arial"/>
                <w:sz w:val="20"/>
                <w:szCs w:val="20"/>
                <w:highlight w:val="yellow"/>
              </w:rPr>
              <w:t>[40</w:t>
            </w:r>
            <w:r w:rsidRPr="00AD793E">
              <w:rPr>
                <w:rFonts w:ascii="Arial" w:hAnsi="Arial" w:cs="Arial"/>
                <w:sz w:val="20"/>
                <w:szCs w:val="20"/>
              </w:rPr>
              <w:t>]%</w:t>
            </w:r>
          </w:p>
        </w:tc>
      </w:tr>
      <w:tr w:rsidR="00817306" w:rsidRPr="004C3E0B" w:rsidTr="00817306">
        <w:trPr>
          <w:jc w:val="center"/>
        </w:trPr>
        <w:tc>
          <w:tcPr>
            <w:tcW w:w="4621" w:type="dxa"/>
            <w:shd w:val="clear" w:color="auto" w:fill="auto"/>
          </w:tcPr>
          <w:p w:rsidR="00817306" w:rsidRPr="00AD793E" w:rsidRDefault="00817306" w:rsidP="00817306">
            <w:pPr>
              <w:rPr>
                <w:rFonts w:ascii="Arial" w:hAnsi="Arial" w:cs="Arial"/>
                <w:sz w:val="20"/>
                <w:szCs w:val="20"/>
              </w:rPr>
            </w:pPr>
            <w:r w:rsidRPr="00AD793E">
              <w:rPr>
                <w:rFonts w:ascii="Arial" w:hAnsi="Arial" w:cs="Arial"/>
                <w:sz w:val="20"/>
                <w:szCs w:val="20"/>
              </w:rPr>
              <w:t xml:space="preserve">Methodology and Approach for the workshop </w:t>
            </w:r>
            <w:r w:rsidRPr="00AD793E">
              <w:rPr>
                <w:rFonts w:ascii="Arial" w:hAnsi="Arial" w:cs="Arial"/>
                <w:b/>
                <w:sz w:val="20"/>
                <w:szCs w:val="20"/>
              </w:rPr>
              <w:t>(for Option 1)</w:t>
            </w:r>
          </w:p>
        </w:tc>
        <w:tc>
          <w:tcPr>
            <w:tcW w:w="4621" w:type="dxa"/>
            <w:shd w:val="clear" w:color="auto" w:fill="auto"/>
          </w:tcPr>
          <w:p w:rsidR="00817306" w:rsidRPr="00AD793E" w:rsidRDefault="00817306" w:rsidP="003236C2">
            <w:pPr>
              <w:rPr>
                <w:rFonts w:ascii="Arial" w:hAnsi="Arial" w:cs="Arial"/>
                <w:sz w:val="20"/>
                <w:szCs w:val="20"/>
              </w:rPr>
            </w:pPr>
            <w:r w:rsidRPr="00AD793E">
              <w:rPr>
                <w:rFonts w:ascii="Arial" w:hAnsi="Arial" w:cs="Arial"/>
                <w:sz w:val="20"/>
                <w:szCs w:val="20"/>
                <w:highlight w:val="yellow"/>
              </w:rPr>
              <w:t>[60</w:t>
            </w:r>
            <w:r w:rsidRPr="00AD793E">
              <w:rPr>
                <w:rFonts w:ascii="Arial" w:hAnsi="Arial" w:cs="Arial"/>
                <w:sz w:val="20"/>
                <w:szCs w:val="20"/>
              </w:rPr>
              <w:t>]%</w:t>
            </w:r>
          </w:p>
        </w:tc>
      </w:tr>
      <w:tr w:rsidR="00817306" w:rsidRPr="004C3E0B" w:rsidTr="00817306">
        <w:trPr>
          <w:jc w:val="center"/>
        </w:trPr>
        <w:tc>
          <w:tcPr>
            <w:tcW w:w="4621" w:type="dxa"/>
            <w:shd w:val="clear" w:color="auto" w:fill="auto"/>
          </w:tcPr>
          <w:p w:rsidR="00817306" w:rsidRPr="00AD793E" w:rsidRDefault="004C3E0B" w:rsidP="003236C2">
            <w:pPr>
              <w:rPr>
                <w:rFonts w:ascii="Arial" w:hAnsi="Arial" w:cs="Arial"/>
                <w:sz w:val="20"/>
                <w:szCs w:val="20"/>
              </w:rPr>
            </w:pPr>
            <w:r w:rsidRPr="00AD793E">
              <w:rPr>
                <w:rFonts w:ascii="Arial" w:hAnsi="Arial" w:cs="Arial"/>
                <w:sz w:val="20"/>
                <w:szCs w:val="20"/>
              </w:rPr>
              <w:t xml:space="preserve">Quality of the course </w:t>
            </w:r>
            <w:r w:rsidRPr="00AD793E">
              <w:rPr>
                <w:rFonts w:ascii="Arial" w:hAnsi="Arial" w:cs="Arial"/>
                <w:b/>
                <w:sz w:val="20"/>
                <w:szCs w:val="20"/>
              </w:rPr>
              <w:t>(for Option 2)</w:t>
            </w:r>
          </w:p>
        </w:tc>
        <w:tc>
          <w:tcPr>
            <w:tcW w:w="4621" w:type="dxa"/>
            <w:shd w:val="clear" w:color="auto" w:fill="auto"/>
          </w:tcPr>
          <w:p w:rsidR="00817306" w:rsidRPr="00AD793E" w:rsidRDefault="004C3E0B" w:rsidP="003236C2">
            <w:pPr>
              <w:rPr>
                <w:rFonts w:ascii="Arial" w:hAnsi="Arial" w:cs="Arial"/>
                <w:sz w:val="20"/>
                <w:szCs w:val="20"/>
              </w:rPr>
            </w:pPr>
            <w:r w:rsidRPr="00AD793E">
              <w:rPr>
                <w:rFonts w:ascii="Arial" w:hAnsi="Arial" w:cs="Arial"/>
                <w:sz w:val="20"/>
                <w:szCs w:val="20"/>
                <w:highlight w:val="yellow"/>
              </w:rPr>
              <w:t>[7</w:t>
            </w:r>
            <w:r w:rsidR="00817306" w:rsidRPr="00AD793E">
              <w:rPr>
                <w:rFonts w:ascii="Arial" w:hAnsi="Arial" w:cs="Arial"/>
                <w:sz w:val="20"/>
                <w:szCs w:val="20"/>
                <w:highlight w:val="yellow"/>
              </w:rPr>
              <w:t>0</w:t>
            </w:r>
            <w:r w:rsidR="00817306" w:rsidRPr="00AD793E">
              <w:rPr>
                <w:rFonts w:ascii="Arial" w:hAnsi="Arial" w:cs="Arial"/>
                <w:sz w:val="20"/>
                <w:szCs w:val="20"/>
              </w:rPr>
              <w:t>]%</w:t>
            </w:r>
          </w:p>
        </w:tc>
      </w:tr>
      <w:tr w:rsidR="00817306" w:rsidRPr="004C3E0B" w:rsidTr="00817306">
        <w:trPr>
          <w:jc w:val="center"/>
        </w:trPr>
        <w:tc>
          <w:tcPr>
            <w:tcW w:w="4621" w:type="dxa"/>
            <w:shd w:val="clear" w:color="auto" w:fill="auto"/>
          </w:tcPr>
          <w:p w:rsidR="00817306" w:rsidRPr="00AD793E" w:rsidRDefault="004C3E0B" w:rsidP="003236C2">
            <w:pPr>
              <w:rPr>
                <w:rFonts w:ascii="Arial" w:hAnsi="Arial" w:cs="Arial"/>
                <w:sz w:val="20"/>
                <w:szCs w:val="20"/>
              </w:rPr>
            </w:pPr>
            <w:r w:rsidRPr="00AD793E">
              <w:rPr>
                <w:rFonts w:ascii="Arial" w:hAnsi="Arial" w:cs="Arial"/>
                <w:sz w:val="20"/>
                <w:szCs w:val="20"/>
              </w:rPr>
              <w:t xml:space="preserve">Accommodation </w:t>
            </w:r>
            <w:r w:rsidRPr="00AD793E">
              <w:rPr>
                <w:rFonts w:ascii="Arial" w:hAnsi="Arial" w:cs="Arial"/>
                <w:b/>
                <w:sz w:val="20"/>
                <w:szCs w:val="20"/>
              </w:rPr>
              <w:t>(for Option 2)</w:t>
            </w:r>
          </w:p>
        </w:tc>
        <w:tc>
          <w:tcPr>
            <w:tcW w:w="4621" w:type="dxa"/>
            <w:shd w:val="clear" w:color="auto" w:fill="auto"/>
          </w:tcPr>
          <w:p w:rsidR="00817306" w:rsidRPr="00AD793E" w:rsidRDefault="004C3E0B" w:rsidP="003236C2">
            <w:pPr>
              <w:rPr>
                <w:rFonts w:ascii="Arial" w:hAnsi="Arial" w:cs="Arial"/>
                <w:sz w:val="20"/>
                <w:szCs w:val="20"/>
                <w:highlight w:val="yellow"/>
              </w:rPr>
            </w:pPr>
            <w:r w:rsidRPr="00AD793E">
              <w:rPr>
                <w:rFonts w:ascii="Arial" w:hAnsi="Arial" w:cs="Arial"/>
                <w:sz w:val="20"/>
                <w:szCs w:val="20"/>
                <w:highlight w:val="yellow"/>
              </w:rPr>
              <w:t>[3</w:t>
            </w:r>
            <w:r w:rsidR="00817306" w:rsidRPr="00AD793E">
              <w:rPr>
                <w:rFonts w:ascii="Arial" w:hAnsi="Arial" w:cs="Arial"/>
                <w:sz w:val="20"/>
                <w:szCs w:val="20"/>
                <w:highlight w:val="yellow"/>
              </w:rPr>
              <w:t>0</w:t>
            </w:r>
            <w:r w:rsidR="00817306" w:rsidRPr="00AD793E">
              <w:rPr>
                <w:rFonts w:ascii="Arial" w:hAnsi="Arial" w:cs="Arial"/>
                <w:sz w:val="20"/>
                <w:szCs w:val="20"/>
              </w:rPr>
              <w:t>]%</w:t>
            </w:r>
          </w:p>
        </w:tc>
      </w:tr>
    </w:tbl>
    <w:p w:rsidR="00817306" w:rsidRPr="00AD793E" w:rsidRDefault="00817306" w:rsidP="00817306">
      <w:pPr>
        <w:rPr>
          <w:rFonts w:ascii="Arial" w:hAnsi="Arial" w:cs="Arial"/>
          <w:sz w:val="20"/>
          <w:szCs w:val="20"/>
        </w:rPr>
      </w:pPr>
    </w:p>
    <w:p w:rsidR="00817306" w:rsidRPr="00AD793E" w:rsidRDefault="00817306" w:rsidP="00817306">
      <w:pPr>
        <w:rPr>
          <w:rFonts w:ascii="Arial" w:hAnsi="Arial" w:cs="Arial"/>
          <w:sz w:val="20"/>
          <w:szCs w:val="20"/>
        </w:rPr>
      </w:pPr>
      <w:r w:rsidRPr="00AD793E">
        <w:rPr>
          <w:rFonts w:ascii="Arial" w:hAnsi="Arial" w:cs="Arial"/>
          <w:sz w:val="20"/>
          <w:szCs w:val="20"/>
        </w:rPr>
        <w:t>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rejected will be scored by an evaluation panel appointed by the British Council for all criteria using the following scoring model:</w:t>
      </w:r>
    </w:p>
    <w:p w:rsidR="00817306" w:rsidRPr="00AD793E" w:rsidRDefault="00817306" w:rsidP="00817306">
      <w:pPr>
        <w:rPr>
          <w:rFonts w:ascii="Arial" w:hAnsi="Arial" w:cs="Arial"/>
          <w:sz w:val="20"/>
          <w:szCs w:val="20"/>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817306" w:rsidRPr="004C3E0B" w:rsidTr="003236C2">
        <w:trPr>
          <w:cantSplit/>
          <w:jc w:val="center"/>
        </w:trPr>
        <w:tc>
          <w:tcPr>
            <w:tcW w:w="915" w:type="dxa"/>
            <w:shd w:val="clear" w:color="auto" w:fill="B3B3B3"/>
            <w:vAlign w:val="center"/>
          </w:tcPr>
          <w:p w:rsidR="00817306" w:rsidRPr="00AD793E" w:rsidRDefault="00817306" w:rsidP="003236C2">
            <w:pPr>
              <w:tabs>
                <w:tab w:val="left" w:pos="1440"/>
              </w:tabs>
              <w:rPr>
                <w:rFonts w:ascii="Arial" w:hAnsi="Arial" w:cs="Arial"/>
                <w:b/>
                <w:sz w:val="20"/>
                <w:szCs w:val="20"/>
              </w:rPr>
            </w:pPr>
            <w:r w:rsidRPr="00AD793E">
              <w:rPr>
                <w:rFonts w:ascii="Arial" w:hAnsi="Arial" w:cs="Arial"/>
                <w:b/>
                <w:sz w:val="20"/>
                <w:szCs w:val="20"/>
              </w:rPr>
              <w:t>Points</w:t>
            </w:r>
          </w:p>
        </w:tc>
        <w:tc>
          <w:tcPr>
            <w:tcW w:w="8441" w:type="dxa"/>
            <w:shd w:val="clear" w:color="auto" w:fill="B3B3B3"/>
            <w:vAlign w:val="center"/>
          </w:tcPr>
          <w:p w:rsidR="00817306" w:rsidRPr="00AD793E" w:rsidRDefault="00817306" w:rsidP="003236C2">
            <w:pPr>
              <w:tabs>
                <w:tab w:val="left" w:pos="1440"/>
              </w:tabs>
              <w:rPr>
                <w:rFonts w:ascii="Arial" w:hAnsi="Arial" w:cs="Arial"/>
                <w:b/>
                <w:sz w:val="20"/>
                <w:szCs w:val="20"/>
              </w:rPr>
            </w:pPr>
            <w:r w:rsidRPr="00AD793E">
              <w:rPr>
                <w:rFonts w:ascii="Arial" w:hAnsi="Arial" w:cs="Arial"/>
                <w:b/>
                <w:sz w:val="20"/>
                <w:szCs w:val="20"/>
              </w:rPr>
              <w:t>Interpretation</w:t>
            </w:r>
          </w:p>
        </w:tc>
      </w:tr>
      <w:tr w:rsidR="00817306" w:rsidRPr="004C3E0B" w:rsidTr="003236C2">
        <w:trPr>
          <w:cantSplit/>
          <w:jc w:val="center"/>
        </w:trPr>
        <w:tc>
          <w:tcPr>
            <w:tcW w:w="915"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10</w:t>
            </w:r>
          </w:p>
        </w:tc>
        <w:tc>
          <w:tcPr>
            <w:tcW w:w="8441"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 xml:space="preserve">Excellent </w:t>
            </w:r>
            <w:r w:rsidRPr="00AD793E">
              <w:rPr>
                <w:rFonts w:ascii="Arial" w:hAnsi="Arial" w:cs="Arial"/>
                <w:sz w:val="20"/>
                <w:szCs w:val="20"/>
              </w:rPr>
              <w:t>–</w:t>
            </w:r>
            <w:r w:rsidRPr="00AD793E">
              <w:rPr>
                <w:rFonts w:ascii="Arial" w:hAnsi="Arial" w:cs="Arial"/>
                <w:b/>
                <w:sz w:val="20"/>
                <w:szCs w:val="20"/>
              </w:rPr>
              <w:t xml:space="preserve"> </w:t>
            </w:r>
            <w:r w:rsidRPr="00AD793E">
              <w:rPr>
                <w:rFonts w:ascii="Arial" w:hAnsi="Arial" w:cs="Arial"/>
                <w:sz w:val="20"/>
                <w:szCs w:val="20"/>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817306" w:rsidRPr="004C3E0B" w:rsidTr="003236C2">
        <w:trPr>
          <w:cantSplit/>
          <w:jc w:val="center"/>
        </w:trPr>
        <w:tc>
          <w:tcPr>
            <w:tcW w:w="915" w:type="dxa"/>
            <w:vAlign w:val="center"/>
          </w:tcPr>
          <w:p w:rsidR="00817306" w:rsidRPr="00AD793E" w:rsidRDefault="00817306" w:rsidP="003236C2">
            <w:pPr>
              <w:tabs>
                <w:tab w:val="left" w:pos="1440"/>
              </w:tabs>
              <w:spacing w:after="240"/>
              <w:rPr>
                <w:rFonts w:ascii="Arial" w:hAnsi="Arial" w:cs="Arial"/>
                <w:b/>
                <w:sz w:val="20"/>
                <w:szCs w:val="20"/>
              </w:rPr>
            </w:pPr>
            <w:r w:rsidRPr="00AD793E">
              <w:rPr>
                <w:rFonts w:ascii="Arial" w:hAnsi="Arial" w:cs="Arial"/>
                <w:b/>
                <w:sz w:val="20"/>
                <w:szCs w:val="20"/>
              </w:rPr>
              <w:t>7</w:t>
            </w:r>
          </w:p>
        </w:tc>
        <w:tc>
          <w:tcPr>
            <w:tcW w:w="8441"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 xml:space="preserve">Good </w:t>
            </w:r>
            <w:r w:rsidRPr="00AD793E">
              <w:rPr>
                <w:rFonts w:ascii="Arial" w:hAnsi="Arial" w:cs="Arial"/>
                <w:sz w:val="20"/>
                <w:szCs w:val="20"/>
              </w:rPr>
              <w:t>–</w:t>
            </w:r>
            <w:r w:rsidRPr="00AD793E">
              <w:rPr>
                <w:rFonts w:ascii="Arial" w:hAnsi="Arial" w:cs="Arial"/>
                <w:b/>
                <w:sz w:val="20"/>
                <w:szCs w:val="20"/>
              </w:rPr>
              <w:t xml:space="preserve"> </w:t>
            </w:r>
            <w:r w:rsidRPr="00AD793E">
              <w:rPr>
                <w:rFonts w:ascii="Arial" w:hAnsi="Arial" w:cs="Arial"/>
                <w:sz w:val="20"/>
                <w:szCs w:val="20"/>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AD793E">
              <w:rPr>
                <w:rFonts w:ascii="Arial" w:hAnsi="Arial" w:cs="Arial"/>
                <w:sz w:val="20"/>
                <w:szCs w:val="20"/>
              </w:rPr>
              <w:t>bidders</w:t>
            </w:r>
            <w:proofErr w:type="gramEnd"/>
            <w:r w:rsidRPr="00AD793E">
              <w:rPr>
                <w:rFonts w:ascii="Arial" w:hAnsi="Arial" w:cs="Arial"/>
                <w:sz w:val="20"/>
                <w:szCs w:val="20"/>
              </w:rPr>
              <w:t xml:space="preserve"> failure to provide all information at the level of detail requested. </w:t>
            </w:r>
          </w:p>
        </w:tc>
      </w:tr>
      <w:tr w:rsidR="00817306" w:rsidRPr="004C3E0B" w:rsidTr="003236C2">
        <w:trPr>
          <w:cantSplit/>
          <w:jc w:val="center"/>
        </w:trPr>
        <w:tc>
          <w:tcPr>
            <w:tcW w:w="915"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5</w:t>
            </w:r>
          </w:p>
        </w:tc>
        <w:tc>
          <w:tcPr>
            <w:tcW w:w="8441"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 xml:space="preserve">Adequate </w:t>
            </w:r>
            <w:r w:rsidRPr="00AD793E">
              <w:rPr>
                <w:rFonts w:ascii="Arial" w:hAnsi="Arial" w:cs="Arial"/>
                <w:sz w:val="20"/>
                <w:szCs w:val="20"/>
              </w:rPr>
              <w:t>–</w:t>
            </w:r>
            <w:r w:rsidRPr="00AD793E">
              <w:rPr>
                <w:rFonts w:ascii="Arial" w:hAnsi="Arial" w:cs="Arial"/>
                <w:b/>
                <w:sz w:val="20"/>
                <w:szCs w:val="20"/>
              </w:rPr>
              <w:t xml:space="preserve"> </w:t>
            </w:r>
            <w:r w:rsidRPr="00AD793E">
              <w:rPr>
                <w:rFonts w:ascii="Arial" w:hAnsi="Arial" w:cs="Arial"/>
                <w:sz w:val="20"/>
                <w:szCs w:val="20"/>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817306" w:rsidRPr="004C3E0B" w:rsidTr="003236C2">
        <w:trPr>
          <w:cantSplit/>
          <w:jc w:val="center"/>
        </w:trPr>
        <w:tc>
          <w:tcPr>
            <w:tcW w:w="915"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3</w:t>
            </w:r>
          </w:p>
        </w:tc>
        <w:tc>
          <w:tcPr>
            <w:tcW w:w="8441"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 xml:space="preserve">Poor </w:t>
            </w:r>
            <w:r w:rsidRPr="00AD793E">
              <w:rPr>
                <w:rFonts w:ascii="Arial" w:hAnsi="Arial" w:cs="Arial"/>
                <w:sz w:val="20"/>
                <w:szCs w:val="20"/>
              </w:rPr>
              <w:t>–</w:t>
            </w:r>
            <w:r w:rsidRPr="00AD793E">
              <w:rPr>
                <w:rFonts w:ascii="Arial" w:hAnsi="Arial" w:cs="Arial"/>
                <w:b/>
                <w:sz w:val="20"/>
                <w:szCs w:val="20"/>
              </w:rPr>
              <w:t xml:space="preserve"> </w:t>
            </w:r>
            <w:r w:rsidRPr="00AD793E">
              <w:rPr>
                <w:rFonts w:ascii="Arial" w:hAnsi="Arial" w:cs="Arial"/>
                <w:sz w:val="20"/>
                <w:szCs w:val="20"/>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817306" w:rsidRPr="004C3E0B" w:rsidTr="003236C2">
        <w:trPr>
          <w:cantSplit/>
          <w:jc w:val="center"/>
        </w:trPr>
        <w:tc>
          <w:tcPr>
            <w:tcW w:w="915"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0</w:t>
            </w:r>
          </w:p>
        </w:tc>
        <w:tc>
          <w:tcPr>
            <w:tcW w:w="8441" w:type="dxa"/>
            <w:vAlign w:val="center"/>
          </w:tcPr>
          <w:p w:rsidR="00817306" w:rsidRPr="00AD793E" w:rsidRDefault="00817306" w:rsidP="003236C2">
            <w:pPr>
              <w:tabs>
                <w:tab w:val="left" w:pos="1440"/>
              </w:tabs>
              <w:spacing w:after="240"/>
              <w:rPr>
                <w:rFonts w:ascii="Arial" w:hAnsi="Arial" w:cs="Arial"/>
                <w:sz w:val="20"/>
                <w:szCs w:val="20"/>
              </w:rPr>
            </w:pPr>
            <w:r w:rsidRPr="00AD793E">
              <w:rPr>
                <w:rFonts w:ascii="Arial" w:hAnsi="Arial" w:cs="Arial"/>
                <w:b/>
                <w:sz w:val="20"/>
                <w:szCs w:val="20"/>
              </w:rPr>
              <w:t xml:space="preserve">Unacceptable </w:t>
            </w:r>
            <w:r w:rsidRPr="00AD793E">
              <w:rPr>
                <w:rFonts w:ascii="Arial" w:hAnsi="Arial" w:cs="Arial"/>
                <w:sz w:val="20"/>
                <w:szCs w:val="20"/>
              </w:rPr>
              <w:t>–</w:t>
            </w:r>
            <w:r w:rsidRPr="00AD793E">
              <w:rPr>
                <w:rFonts w:ascii="Arial" w:hAnsi="Arial" w:cs="Arial"/>
                <w:b/>
                <w:sz w:val="20"/>
                <w:szCs w:val="20"/>
              </w:rPr>
              <w:t xml:space="preserve"> </w:t>
            </w:r>
            <w:r w:rsidRPr="00AD793E">
              <w:rPr>
                <w:rFonts w:ascii="Arial" w:hAnsi="Arial" w:cs="Arial"/>
                <w:sz w:val="20"/>
                <w:szCs w:val="20"/>
              </w:rPr>
              <w:t xml:space="preserve">The response is non-compliant with the requirements of the RFP and/or no response has been provided. </w:t>
            </w:r>
          </w:p>
        </w:tc>
      </w:tr>
    </w:tbl>
    <w:p w:rsidR="00817306" w:rsidRPr="00AD793E" w:rsidRDefault="00817306" w:rsidP="00AD793E">
      <w:pPr>
        <w:rPr>
          <w:rFonts w:ascii="Arial" w:hAnsi="Arial" w:cs="Arial"/>
          <w:b/>
          <w:sz w:val="20"/>
          <w:szCs w:val="20"/>
        </w:rPr>
      </w:pPr>
    </w:p>
    <w:p w:rsidR="004C3E0B" w:rsidRPr="00AD793E" w:rsidRDefault="004C3E0B" w:rsidP="00AD793E">
      <w:pPr>
        <w:rPr>
          <w:rFonts w:ascii="Arial" w:hAnsi="Arial" w:cs="Arial"/>
          <w:b/>
          <w:sz w:val="20"/>
          <w:szCs w:val="20"/>
        </w:rPr>
      </w:pPr>
      <w:r w:rsidRPr="00AD793E">
        <w:rPr>
          <w:rFonts w:ascii="Arial" w:hAnsi="Arial" w:cs="Arial"/>
          <w:b/>
          <w:sz w:val="20"/>
          <w:szCs w:val="20"/>
        </w:rPr>
        <w:t>The decision of the judges is final and unquestionable.</w:t>
      </w:r>
    </w:p>
    <w:p w:rsidR="004C3E0B" w:rsidRPr="00AD793E" w:rsidRDefault="004C3E0B" w:rsidP="00AD793E">
      <w:pPr>
        <w:rPr>
          <w:rFonts w:ascii="Arial" w:hAnsi="Arial" w:cs="Arial"/>
          <w:b/>
          <w:sz w:val="20"/>
          <w:szCs w:val="20"/>
          <w:lang w:val="es-MX"/>
        </w:rPr>
      </w:pPr>
      <w:proofErr w:type="spellStart"/>
      <w:r w:rsidRPr="00AD793E">
        <w:rPr>
          <w:rFonts w:ascii="Arial" w:hAnsi="Arial" w:cs="Arial"/>
          <w:b/>
          <w:sz w:val="20"/>
          <w:szCs w:val="20"/>
          <w:lang w:val="es-MX"/>
        </w:rPr>
        <w:t>Contact</w:t>
      </w:r>
      <w:proofErr w:type="spellEnd"/>
      <w:r w:rsidRPr="00AD793E">
        <w:rPr>
          <w:rFonts w:ascii="Arial" w:hAnsi="Arial" w:cs="Arial"/>
          <w:b/>
          <w:sz w:val="20"/>
          <w:szCs w:val="20"/>
          <w:lang w:val="es-MX"/>
        </w:rPr>
        <w:t>:</w:t>
      </w:r>
    </w:p>
    <w:p w:rsidR="004C3E0B" w:rsidRPr="00AD793E" w:rsidRDefault="004C3E0B" w:rsidP="004C3E0B">
      <w:pPr>
        <w:rPr>
          <w:rFonts w:ascii="Arial" w:hAnsi="Arial" w:cs="Arial"/>
          <w:sz w:val="20"/>
          <w:szCs w:val="20"/>
          <w:lang w:val="es-MX"/>
        </w:rPr>
      </w:pPr>
      <w:r w:rsidRPr="00AD793E">
        <w:rPr>
          <w:rFonts w:ascii="Arial" w:hAnsi="Arial" w:cs="Arial"/>
          <w:sz w:val="20"/>
          <w:szCs w:val="20"/>
          <w:lang w:val="es-MX"/>
        </w:rPr>
        <w:t xml:space="preserve">Dalia Carrizoza </w:t>
      </w:r>
      <w:hyperlink r:id="rId10" w:history="1">
        <w:r w:rsidRPr="00AD793E">
          <w:rPr>
            <w:rStyle w:val="Hyperlink"/>
            <w:rFonts w:ascii="Arial" w:hAnsi="Arial" w:cs="Arial"/>
            <w:sz w:val="20"/>
            <w:szCs w:val="20"/>
            <w:lang w:val="es-MX"/>
          </w:rPr>
          <w:t>dalia.carrizoza@britishcouncil.org</w:t>
        </w:r>
      </w:hyperlink>
    </w:p>
    <w:p w:rsidR="004C3E0B" w:rsidRPr="00AD793E" w:rsidRDefault="004C3E0B" w:rsidP="00AD793E">
      <w:pPr>
        <w:rPr>
          <w:rFonts w:ascii="Arial" w:hAnsi="Arial" w:cs="Arial"/>
          <w:b/>
          <w:sz w:val="20"/>
          <w:szCs w:val="20"/>
          <w:lang w:val="es-MX"/>
        </w:rPr>
      </w:pPr>
    </w:p>
    <w:p w:rsidR="004C3E0B" w:rsidRPr="004E17AF" w:rsidRDefault="004C3E0B" w:rsidP="004C3E0B">
      <w:pPr>
        <w:rPr>
          <w:rFonts w:ascii="Arial" w:hAnsi="Arial" w:cs="Arial"/>
          <w:sz w:val="20"/>
          <w:szCs w:val="20"/>
        </w:rPr>
      </w:pPr>
    </w:p>
    <w:sectPr w:rsidR="004C3E0B" w:rsidRPr="004E1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F9" w:rsidRDefault="007C2FF9" w:rsidP="007C2FF9">
      <w:pPr>
        <w:spacing w:after="0" w:line="240" w:lineRule="auto"/>
      </w:pPr>
      <w:r>
        <w:separator/>
      </w:r>
    </w:p>
  </w:endnote>
  <w:endnote w:type="continuationSeparator" w:id="0">
    <w:p w:rsidR="007C2FF9" w:rsidRDefault="007C2FF9" w:rsidP="007C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F9" w:rsidRDefault="007C2FF9" w:rsidP="007C2FF9">
      <w:pPr>
        <w:spacing w:after="0" w:line="240" w:lineRule="auto"/>
      </w:pPr>
      <w:r>
        <w:separator/>
      </w:r>
    </w:p>
  </w:footnote>
  <w:footnote w:type="continuationSeparator" w:id="0">
    <w:p w:rsidR="007C2FF9" w:rsidRDefault="007C2FF9" w:rsidP="007C2FF9">
      <w:pPr>
        <w:spacing w:after="0" w:line="240" w:lineRule="auto"/>
      </w:pPr>
      <w:r>
        <w:continuationSeparator/>
      </w:r>
    </w:p>
  </w:footnote>
  <w:footnote w:id="1">
    <w:p w:rsidR="007C2FF9" w:rsidRPr="00CB6664" w:rsidRDefault="007C2FF9" w:rsidP="007C2FF9">
      <w:pPr>
        <w:pStyle w:val="FootnoteText"/>
      </w:pPr>
      <w:r>
        <w:rPr>
          <w:rStyle w:val="FootnoteReference"/>
        </w:rPr>
        <w:footnoteRef/>
      </w:r>
      <w:r>
        <w:t xml:space="preserve"> </w:t>
      </w:r>
      <w:r>
        <w:rPr>
          <w:rFonts w:eastAsia="Times New Roman" w:cstheme="minorHAnsi"/>
          <w:color w:val="000000"/>
          <w:lang w:eastAsia="en-GB"/>
        </w:rPr>
        <w:t xml:space="preserve">The NWST </w:t>
      </w:r>
      <w:r w:rsidRPr="00BB15B4">
        <w:rPr>
          <w:rFonts w:eastAsia="Times New Roman" w:cstheme="minorHAnsi"/>
          <w:color w:val="000000"/>
          <w:lang w:eastAsia="en-GB"/>
        </w:rPr>
        <w:t>is part of the communication activities of science and technology institutionally held throughout the countr</w:t>
      </w:r>
      <w:r>
        <w:rPr>
          <w:rFonts w:eastAsia="Times New Roman" w:cstheme="minorHAnsi"/>
          <w:color w:val="000000"/>
          <w:lang w:eastAsia="en-GB"/>
        </w:rPr>
        <w:t>y. This is an annual event where</w:t>
      </w:r>
      <w:r w:rsidRPr="00BB15B4">
        <w:rPr>
          <w:rFonts w:eastAsia="Times New Roman" w:cstheme="minorHAnsi"/>
          <w:color w:val="000000"/>
          <w:lang w:eastAsia="en-GB"/>
        </w:rPr>
        <w:t xml:space="preserve">, for a week, converge in a common space various actors with varied ways of transmitting knowledge. Its purpose is to awaken interest in science and technology disciplines among the young audiences. </w:t>
      </w:r>
      <w:r>
        <w:rPr>
          <w:rFonts w:eastAsia="Times New Roman" w:cstheme="minorHAnsi"/>
          <w:color w:val="000000"/>
          <w:lang w:eastAsia="en-GB"/>
        </w:rPr>
        <w:t>Enables an approach between scientists</w:t>
      </w:r>
      <w:r w:rsidRPr="00BB15B4">
        <w:rPr>
          <w:rFonts w:eastAsia="Times New Roman" w:cstheme="minorHAnsi"/>
          <w:color w:val="000000"/>
          <w:lang w:eastAsia="en-GB"/>
        </w:rPr>
        <w:t>, extension workers, researchers, entrepreneurs, technologists and participants in a context of cordiality and respect</w:t>
      </w:r>
      <w:r>
        <w:rPr>
          <w:rFonts w:eastAsia="Times New Roman" w:cstheme="minorHAnsi"/>
          <w:color w:val="000000"/>
          <w:lang w:eastAsia="en-GB"/>
        </w:rPr>
        <w:t xml:space="preserve"> to new generations authorities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21A3"/>
    <w:multiLevelType w:val="hybridMultilevel"/>
    <w:tmpl w:val="5896D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B71940"/>
    <w:multiLevelType w:val="hybridMultilevel"/>
    <w:tmpl w:val="E69ECF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686603C"/>
    <w:multiLevelType w:val="hybridMultilevel"/>
    <w:tmpl w:val="39C46A06"/>
    <w:lvl w:ilvl="0" w:tplc="08090001">
      <w:start w:val="1"/>
      <w:numFmt w:val="bullet"/>
      <w:lvlText w:val=""/>
      <w:lvlJc w:val="left"/>
      <w:pPr>
        <w:ind w:left="720" w:hanging="360"/>
      </w:pPr>
      <w:rPr>
        <w:rFonts w:ascii="Symbol" w:hAnsi="Symbol" w:hint="default"/>
      </w:rPr>
    </w:lvl>
    <w:lvl w:ilvl="1" w:tplc="22069594">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A14269"/>
    <w:multiLevelType w:val="hybridMultilevel"/>
    <w:tmpl w:val="FA82F5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4147588"/>
    <w:multiLevelType w:val="hybridMultilevel"/>
    <w:tmpl w:val="1FDA36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D4"/>
    <w:rsid w:val="000056C5"/>
    <w:rsid w:val="00013083"/>
    <w:rsid w:val="0001600A"/>
    <w:rsid w:val="00030930"/>
    <w:rsid w:val="00031021"/>
    <w:rsid w:val="000323E6"/>
    <w:rsid w:val="00056B4C"/>
    <w:rsid w:val="00061025"/>
    <w:rsid w:val="00061385"/>
    <w:rsid w:val="000661E4"/>
    <w:rsid w:val="000929B6"/>
    <w:rsid w:val="00097CCC"/>
    <w:rsid w:val="000C3B93"/>
    <w:rsid w:val="000D7C1E"/>
    <w:rsid w:val="000E3513"/>
    <w:rsid w:val="000E6C47"/>
    <w:rsid w:val="000F39EC"/>
    <w:rsid w:val="00123F88"/>
    <w:rsid w:val="00126BC7"/>
    <w:rsid w:val="001277CA"/>
    <w:rsid w:val="00131F97"/>
    <w:rsid w:val="001440EA"/>
    <w:rsid w:val="0015045B"/>
    <w:rsid w:val="001556FE"/>
    <w:rsid w:val="001744C7"/>
    <w:rsid w:val="00191A8F"/>
    <w:rsid w:val="00193A1B"/>
    <w:rsid w:val="001A23C8"/>
    <w:rsid w:val="001A2726"/>
    <w:rsid w:val="001B390F"/>
    <w:rsid w:val="001C64EE"/>
    <w:rsid w:val="001E4A24"/>
    <w:rsid w:val="001F06AD"/>
    <w:rsid w:val="001F596A"/>
    <w:rsid w:val="002127F9"/>
    <w:rsid w:val="002464E1"/>
    <w:rsid w:val="0024766C"/>
    <w:rsid w:val="00257E5A"/>
    <w:rsid w:val="0026123E"/>
    <w:rsid w:val="00262BD6"/>
    <w:rsid w:val="0027711E"/>
    <w:rsid w:val="0029423D"/>
    <w:rsid w:val="00297C25"/>
    <w:rsid w:val="002A02B6"/>
    <w:rsid w:val="002A5637"/>
    <w:rsid w:val="002B061C"/>
    <w:rsid w:val="002B3137"/>
    <w:rsid w:val="002B5650"/>
    <w:rsid w:val="002C1F48"/>
    <w:rsid w:val="002C796A"/>
    <w:rsid w:val="002D47BB"/>
    <w:rsid w:val="002F1DFE"/>
    <w:rsid w:val="002F2DB7"/>
    <w:rsid w:val="002F4F98"/>
    <w:rsid w:val="003076A5"/>
    <w:rsid w:val="00314727"/>
    <w:rsid w:val="00325474"/>
    <w:rsid w:val="00332B50"/>
    <w:rsid w:val="003525DE"/>
    <w:rsid w:val="003525ED"/>
    <w:rsid w:val="00356D9D"/>
    <w:rsid w:val="00365030"/>
    <w:rsid w:val="00370B60"/>
    <w:rsid w:val="00385DF4"/>
    <w:rsid w:val="00387A68"/>
    <w:rsid w:val="00392319"/>
    <w:rsid w:val="003A06A5"/>
    <w:rsid w:val="003A74C0"/>
    <w:rsid w:val="003B2079"/>
    <w:rsid w:val="003B20ED"/>
    <w:rsid w:val="003D2072"/>
    <w:rsid w:val="003E0668"/>
    <w:rsid w:val="003E224B"/>
    <w:rsid w:val="003F61F2"/>
    <w:rsid w:val="0041157A"/>
    <w:rsid w:val="0043100E"/>
    <w:rsid w:val="00434BF8"/>
    <w:rsid w:val="0043568A"/>
    <w:rsid w:val="00442EB9"/>
    <w:rsid w:val="004743C0"/>
    <w:rsid w:val="00482988"/>
    <w:rsid w:val="00496A7C"/>
    <w:rsid w:val="004A09C0"/>
    <w:rsid w:val="004B4131"/>
    <w:rsid w:val="004B6479"/>
    <w:rsid w:val="004C2646"/>
    <w:rsid w:val="004C3E0B"/>
    <w:rsid w:val="004D4864"/>
    <w:rsid w:val="004D5811"/>
    <w:rsid w:val="004E17AF"/>
    <w:rsid w:val="004F3890"/>
    <w:rsid w:val="00500B59"/>
    <w:rsid w:val="005062F6"/>
    <w:rsid w:val="0052452C"/>
    <w:rsid w:val="0052581A"/>
    <w:rsid w:val="00525F99"/>
    <w:rsid w:val="005441D7"/>
    <w:rsid w:val="00557AB8"/>
    <w:rsid w:val="005664B8"/>
    <w:rsid w:val="00585201"/>
    <w:rsid w:val="0059064E"/>
    <w:rsid w:val="00590B01"/>
    <w:rsid w:val="00597578"/>
    <w:rsid w:val="005A17ED"/>
    <w:rsid w:val="005B6440"/>
    <w:rsid w:val="005B71B4"/>
    <w:rsid w:val="005D60E8"/>
    <w:rsid w:val="005E098C"/>
    <w:rsid w:val="00606949"/>
    <w:rsid w:val="00611D21"/>
    <w:rsid w:val="00612431"/>
    <w:rsid w:val="006218BD"/>
    <w:rsid w:val="00631AD9"/>
    <w:rsid w:val="00641DAE"/>
    <w:rsid w:val="0067155F"/>
    <w:rsid w:val="006726CB"/>
    <w:rsid w:val="0067611F"/>
    <w:rsid w:val="00686581"/>
    <w:rsid w:val="00690675"/>
    <w:rsid w:val="00691380"/>
    <w:rsid w:val="00694487"/>
    <w:rsid w:val="006A0173"/>
    <w:rsid w:val="006D418E"/>
    <w:rsid w:val="006E5F3F"/>
    <w:rsid w:val="00717D6A"/>
    <w:rsid w:val="00733FB8"/>
    <w:rsid w:val="00735A86"/>
    <w:rsid w:val="00740196"/>
    <w:rsid w:val="00753021"/>
    <w:rsid w:val="007542DD"/>
    <w:rsid w:val="0076500F"/>
    <w:rsid w:val="00770AAF"/>
    <w:rsid w:val="00781D7E"/>
    <w:rsid w:val="00783F74"/>
    <w:rsid w:val="007A7E83"/>
    <w:rsid w:val="007B4AAB"/>
    <w:rsid w:val="007C2FF9"/>
    <w:rsid w:val="007C3C22"/>
    <w:rsid w:val="007D3948"/>
    <w:rsid w:val="007D4259"/>
    <w:rsid w:val="007E6EE3"/>
    <w:rsid w:val="007E7D53"/>
    <w:rsid w:val="00803914"/>
    <w:rsid w:val="00806926"/>
    <w:rsid w:val="00812358"/>
    <w:rsid w:val="008147B5"/>
    <w:rsid w:val="00817306"/>
    <w:rsid w:val="008209A9"/>
    <w:rsid w:val="0083115C"/>
    <w:rsid w:val="008312D4"/>
    <w:rsid w:val="0083199B"/>
    <w:rsid w:val="00863611"/>
    <w:rsid w:val="00873C78"/>
    <w:rsid w:val="00874783"/>
    <w:rsid w:val="00875CDF"/>
    <w:rsid w:val="008933AE"/>
    <w:rsid w:val="008971AE"/>
    <w:rsid w:val="00897464"/>
    <w:rsid w:val="008A0123"/>
    <w:rsid w:val="008A4F14"/>
    <w:rsid w:val="008A5B15"/>
    <w:rsid w:val="008B1278"/>
    <w:rsid w:val="008B538A"/>
    <w:rsid w:val="008E00BC"/>
    <w:rsid w:val="008F0068"/>
    <w:rsid w:val="008F03EF"/>
    <w:rsid w:val="008F2A97"/>
    <w:rsid w:val="008F302E"/>
    <w:rsid w:val="008F7CFB"/>
    <w:rsid w:val="00911EB2"/>
    <w:rsid w:val="00914CB3"/>
    <w:rsid w:val="00917931"/>
    <w:rsid w:val="00937DB4"/>
    <w:rsid w:val="0095103E"/>
    <w:rsid w:val="0095424A"/>
    <w:rsid w:val="00954D80"/>
    <w:rsid w:val="00976A8A"/>
    <w:rsid w:val="009807AA"/>
    <w:rsid w:val="00987E59"/>
    <w:rsid w:val="00993AC3"/>
    <w:rsid w:val="009D4CF4"/>
    <w:rsid w:val="009D5628"/>
    <w:rsid w:val="009F264D"/>
    <w:rsid w:val="009F5E21"/>
    <w:rsid w:val="00A0202E"/>
    <w:rsid w:val="00A0422A"/>
    <w:rsid w:val="00A06AE8"/>
    <w:rsid w:val="00A151E7"/>
    <w:rsid w:val="00A240A8"/>
    <w:rsid w:val="00A2523C"/>
    <w:rsid w:val="00A32CEF"/>
    <w:rsid w:val="00A47DC0"/>
    <w:rsid w:val="00A60B8B"/>
    <w:rsid w:val="00A77E31"/>
    <w:rsid w:val="00A9092A"/>
    <w:rsid w:val="00A91F02"/>
    <w:rsid w:val="00AA1BF3"/>
    <w:rsid w:val="00AA7976"/>
    <w:rsid w:val="00AC1F8C"/>
    <w:rsid w:val="00AD793E"/>
    <w:rsid w:val="00AE2861"/>
    <w:rsid w:val="00AE5451"/>
    <w:rsid w:val="00AF1066"/>
    <w:rsid w:val="00B10D89"/>
    <w:rsid w:val="00B21B8D"/>
    <w:rsid w:val="00B30606"/>
    <w:rsid w:val="00B63281"/>
    <w:rsid w:val="00B64164"/>
    <w:rsid w:val="00B659A3"/>
    <w:rsid w:val="00B7019A"/>
    <w:rsid w:val="00B74849"/>
    <w:rsid w:val="00B82015"/>
    <w:rsid w:val="00B83574"/>
    <w:rsid w:val="00B8544E"/>
    <w:rsid w:val="00B86734"/>
    <w:rsid w:val="00B87D2E"/>
    <w:rsid w:val="00B956CC"/>
    <w:rsid w:val="00BA114D"/>
    <w:rsid w:val="00BB2463"/>
    <w:rsid w:val="00BB33FD"/>
    <w:rsid w:val="00BB7275"/>
    <w:rsid w:val="00BC3C01"/>
    <w:rsid w:val="00BC7F88"/>
    <w:rsid w:val="00BE2DD7"/>
    <w:rsid w:val="00C02B5A"/>
    <w:rsid w:val="00C15B9E"/>
    <w:rsid w:val="00C166DA"/>
    <w:rsid w:val="00C334D5"/>
    <w:rsid w:val="00C40888"/>
    <w:rsid w:val="00C51529"/>
    <w:rsid w:val="00C61836"/>
    <w:rsid w:val="00C70445"/>
    <w:rsid w:val="00C76DAE"/>
    <w:rsid w:val="00C805D5"/>
    <w:rsid w:val="00C82FB9"/>
    <w:rsid w:val="00C8554B"/>
    <w:rsid w:val="00C929CC"/>
    <w:rsid w:val="00CA4C0F"/>
    <w:rsid w:val="00CA5000"/>
    <w:rsid w:val="00CA58A5"/>
    <w:rsid w:val="00CC19CF"/>
    <w:rsid w:val="00CC2E1A"/>
    <w:rsid w:val="00CC759D"/>
    <w:rsid w:val="00D1157C"/>
    <w:rsid w:val="00D26176"/>
    <w:rsid w:val="00D2739B"/>
    <w:rsid w:val="00D27AAE"/>
    <w:rsid w:val="00D36469"/>
    <w:rsid w:val="00D3741B"/>
    <w:rsid w:val="00D51CD4"/>
    <w:rsid w:val="00D56DB7"/>
    <w:rsid w:val="00D652BE"/>
    <w:rsid w:val="00D66D5C"/>
    <w:rsid w:val="00D72B2E"/>
    <w:rsid w:val="00D77FCF"/>
    <w:rsid w:val="00D8569D"/>
    <w:rsid w:val="00D90D94"/>
    <w:rsid w:val="00D91F6C"/>
    <w:rsid w:val="00D96CDD"/>
    <w:rsid w:val="00DA69A0"/>
    <w:rsid w:val="00DB2100"/>
    <w:rsid w:val="00DB7514"/>
    <w:rsid w:val="00DC2589"/>
    <w:rsid w:val="00DD28DC"/>
    <w:rsid w:val="00DE066A"/>
    <w:rsid w:val="00DE722B"/>
    <w:rsid w:val="00DE744E"/>
    <w:rsid w:val="00DF02E2"/>
    <w:rsid w:val="00DF323E"/>
    <w:rsid w:val="00DF4B03"/>
    <w:rsid w:val="00DF4BE4"/>
    <w:rsid w:val="00DF4D92"/>
    <w:rsid w:val="00E13E68"/>
    <w:rsid w:val="00E21080"/>
    <w:rsid w:val="00E26306"/>
    <w:rsid w:val="00E342EE"/>
    <w:rsid w:val="00E42DAC"/>
    <w:rsid w:val="00E65F27"/>
    <w:rsid w:val="00E75785"/>
    <w:rsid w:val="00E87E9B"/>
    <w:rsid w:val="00E95F85"/>
    <w:rsid w:val="00EA135F"/>
    <w:rsid w:val="00EB22F2"/>
    <w:rsid w:val="00EB6148"/>
    <w:rsid w:val="00EC2409"/>
    <w:rsid w:val="00EC4B0A"/>
    <w:rsid w:val="00EC5034"/>
    <w:rsid w:val="00EC5C36"/>
    <w:rsid w:val="00EF0BD4"/>
    <w:rsid w:val="00EF12AB"/>
    <w:rsid w:val="00F222CC"/>
    <w:rsid w:val="00F354EF"/>
    <w:rsid w:val="00F42E5B"/>
    <w:rsid w:val="00F504EE"/>
    <w:rsid w:val="00F50599"/>
    <w:rsid w:val="00F513D8"/>
    <w:rsid w:val="00F71865"/>
    <w:rsid w:val="00F779D2"/>
    <w:rsid w:val="00F969BC"/>
    <w:rsid w:val="00FC1472"/>
    <w:rsid w:val="00FD25F6"/>
    <w:rsid w:val="00FD2601"/>
    <w:rsid w:val="00FD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2FF9"/>
    <w:pPr>
      <w:spacing w:after="0" w:line="240" w:lineRule="auto"/>
    </w:pPr>
    <w:rPr>
      <w:sz w:val="20"/>
      <w:szCs w:val="20"/>
    </w:rPr>
  </w:style>
  <w:style w:type="character" w:customStyle="1" w:styleId="FootnoteTextChar">
    <w:name w:val="Footnote Text Char"/>
    <w:basedOn w:val="DefaultParagraphFont"/>
    <w:link w:val="FootnoteText"/>
    <w:uiPriority w:val="99"/>
    <w:rsid w:val="007C2FF9"/>
    <w:rPr>
      <w:sz w:val="20"/>
      <w:szCs w:val="20"/>
    </w:rPr>
  </w:style>
  <w:style w:type="character" w:styleId="FootnoteReference">
    <w:name w:val="footnote reference"/>
    <w:basedOn w:val="DefaultParagraphFont"/>
    <w:uiPriority w:val="99"/>
    <w:semiHidden/>
    <w:unhideWhenUsed/>
    <w:rsid w:val="007C2FF9"/>
    <w:rPr>
      <w:vertAlign w:val="superscript"/>
    </w:rPr>
  </w:style>
  <w:style w:type="paragraph" w:styleId="ListParagraph">
    <w:name w:val="List Paragraph"/>
    <w:basedOn w:val="Normal"/>
    <w:uiPriority w:val="34"/>
    <w:qFormat/>
    <w:rsid w:val="00EB22F2"/>
    <w:pPr>
      <w:ind w:left="720"/>
      <w:contextualSpacing/>
    </w:pPr>
  </w:style>
  <w:style w:type="character" w:styleId="CommentReference">
    <w:name w:val="annotation reference"/>
    <w:basedOn w:val="DefaultParagraphFont"/>
    <w:uiPriority w:val="99"/>
    <w:semiHidden/>
    <w:unhideWhenUsed/>
    <w:rsid w:val="00B10D89"/>
    <w:rPr>
      <w:sz w:val="16"/>
      <w:szCs w:val="16"/>
    </w:rPr>
  </w:style>
  <w:style w:type="paragraph" w:styleId="CommentText">
    <w:name w:val="annotation text"/>
    <w:basedOn w:val="Normal"/>
    <w:link w:val="CommentTextChar"/>
    <w:uiPriority w:val="99"/>
    <w:semiHidden/>
    <w:unhideWhenUsed/>
    <w:rsid w:val="00B10D89"/>
    <w:pPr>
      <w:spacing w:line="240" w:lineRule="auto"/>
    </w:pPr>
    <w:rPr>
      <w:sz w:val="20"/>
      <w:szCs w:val="20"/>
    </w:rPr>
  </w:style>
  <w:style w:type="character" w:customStyle="1" w:styleId="CommentTextChar">
    <w:name w:val="Comment Text Char"/>
    <w:basedOn w:val="DefaultParagraphFont"/>
    <w:link w:val="CommentText"/>
    <w:uiPriority w:val="99"/>
    <w:semiHidden/>
    <w:rsid w:val="00B10D89"/>
    <w:rPr>
      <w:sz w:val="20"/>
      <w:szCs w:val="20"/>
    </w:rPr>
  </w:style>
  <w:style w:type="paragraph" w:styleId="CommentSubject">
    <w:name w:val="annotation subject"/>
    <w:basedOn w:val="CommentText"/>
    <w:next w:val="CommentText"/>
    <w:link w:val="CommentSubjectChar"/>
    <w:uiPriority w:val="99"/>
    <w:semiHidden/>
    <w:unhideWhenUsed/>
    <w:rsid w:val="00B10D89"/>
    <w:rPr>
      <w:b/>
      <w:bCs/>
    </w:rPr>
  </w:style>
  <w:style w:type="character" w:customStyle="1" w:styleId="CommentSubjectChar">
    <w:name w:val="Comment Subject Char"/>
    <w:basedOn w:val="CommentTextChar"/>
    <w:link w:val="CommentSubject"/>
    <w:uiPriority w:val="99"/>
    <w:semiHidden/>
    <w:rsid w:val="00B10D89"/>
    <w:rPr>
      <w:b/>
      <w:bCs/>
      <w:sz w:val="20"/>
      <w:szCs w:val="20"/>
    </w:rPr>
  </w:style>
  <w:style w:type="paragraph" w:styleId="BalloonText">
    <w:name w:val="Balloon Text"/>
    <w:basedOn w:val="Normal"/>
    <w:link w:val="BalloonTextChar"/>
    <w:uiPriority w:val="99"/>
    <w:semiHidden/>
    <w:unhideWhenUsed/>
    <w:rsid w:val="00B10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D89"/>
    <w:rPr>
      <w:rFonts w:ascii="Tahoma" w:hAnsi="Tahoma" w:cs="Tahoma"/>
      <w:sz w:val="16"/>
      <w:szCs w:val="16"/>
    </w:rPr>
  </w:style>
  <w:style w:type="character" w:styleId="Hyperlink">
    <w:name w:val="Hyperlink"/>
    <w:basedOn w:val="DefaultParagraphFont"/>
    <w:uiPriority w:val="99"/>
    <w:unhideWhenUsed/>
    <w:rsid w:val="00875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2FF9"/>
    <w:pPr>
      <w:spacing w:after="0" w:line="240" w:lineRule="auto"/>
    </w:pPr>
    <w:rPr>
      <w:sz w:val="20"/>
      <w:szCs w:val="20"/>
    </w:rPr>
  </w:style>
  <w:style w:type="character" w:customStyle="1" w:styleId="FootnoteTextChar">
    <w:name w:val="Footnote Text Char"/>
    <w:basedOn w:val="DefaultParagraphFont"/>
    <w:link w:val="FootnoteText"/>
    <w:uiPriority w:val="99"/>
    <w:rsid w:val="007C2FF9"/>
    <w:rPr>
      <w:sz w:val="20"/>
      <w:szCs w:val="20"/>
    </w:rPr>
  </w:style>
  <w:style w:type="character" w:styleId="FootnoteReference">
    <w:name w:val="footnote reference"/>
    <w:basedOn w:val="DefaultParagraphFont"/>
    <w:uiPriority w:val="99"/>
    <w:semiHidden/>
    <w:unhideWhenUsed/>
    <w:rsid w:val="007C2FF9"/>
    <w:rPr>
      <w:vertAlign w:val="superscript"/>
    </w:rPr>
  </w:style>
  <w:style w:type="paragraph" w:styleId="ListParagraph">
    <w:name w:val="List Paragraph"/>
    <w:basedOn w:val="Normal"/>
    <w:uiPriority w:val="34"/>
    <w:qFormat/>
    <w:rsid w:val="00EB22F2"/>
    <w:pPr>
      <w:ind w:left="720"/>
      <w:contextualSpacing/>
    </w:pPr>
  </w:style>
  <w:style w:type="character" w:styleId="CommentReference">
    <w:name w:val="annotation reference"/>
    <w:basedOn w:val="DefaultParagraphFont"/>
    <w:uiPriority w:val="99"/>
    <w:semiHidden/>
    <w:unhideWhenUsed/>
    <w:rsid w:val="00B10D89"/>
    <w:rPr>
      <w:sz w:val="16"/>
      <w:szCs w:val="16"/>
    </w:rPr>
  </w:style>
  <w:style w:type="paragraph" w:styleId="CommentText">
    <w:name w:val="annotation text"/>
    <w:basedOn w:val="Normal"/>
    <w:link w:val="CommentTextChar"/>
    <w:uiPriority w:val="99"/>
    <w:semiHidden/>
    <w:unhideWhenUsed/>
    <w:rsid w:val="00B10D89"/>
    <w:pPr>
      <w:spacing w:line="240" w:lineRule="auto"/>
    </w:pPr>
    <w:rPr>
      <w:sz w:val="20"/>
      <w:szCs w:val="20"/>
    </w:rPr>
  </w:style>
  <w:style w:type="character" w:customStyle="1" w:styleId="CommentTextChar">
    <w:name w:val="Comment Text Char"/>
    <w:basedOn w:val="DefaultParagraphFont"/>
    <w:link w:val="CommentText"/>
    <w:uiPriority w:val="99"/>
    <w:semiHidden/>
    <w:rsid w:val="00B10D89"/>
    <w:rPr>
      <w:sz w:val="20"/>
      <w:szCs w:val="20"/>
    </w:rPr>
  </w:style>
  <w:style w:type="paragraph" w:styleId="CommentSubject">
    <w:name w:val="annotation subject"/>
    <w:basedOn w:val="CommentText"/>
    <w:next w:val="CommentText"/>
    <w:link w:val="CommentSubjectChar"/>
    <w:uiPriority w:val="99"/>
    <w:semiHidden/>
    <w:unhideWhenUsed/>
    <w:rsid w:val="00B10D89"/>
    <w:rPr>
      <w:b/>
      <w:bCs/>
    </w:rPr>
  </w:style>
  <w:style w:type="character" w:customStyle="1" w:styleId="CommentSubjectChar">
    <w:name w:val="Comment Subject Char"/>
    <w:basedOn w:val="CommentTextChar"/>
    <w:link w:val="CommentSubject"/>
    <w:uiPriority w:val="99"/>
    <w:semiHidden/>
    <w:rsid w:val="00B10D89"/>
    <w:rPr>
      <w:b/>
      <w:bCs/>
      <w:sz w:val="20"/>
      <w:szCs w:val="20"/>
    </w:rPr>
  </w:style>
  <w:style w:type="paragraph" w:styleId="BalloonText">
    <w:name w:val="Balloon Text"/>
    <w:basedOn w:val="Normal"/>
    <w:link w:val="BalloonTextChar"/>
    <w:uiPriority w:val="99"/>
    <w:semiHidden/>
    <w:unhideWhenUsed/>
    <w:rsid w:val="00B10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D89"/>
    <w:rPr>
      <w:rFonts w:ascii="Tahoma" w:hAnsi="Tahoma" w:cs="Tahoma"/>
      <w:sz w:val="16"/>
      <w:szCs w:val="16"/>
    </w:rPr>
  </w:style>
  <w:style w:type="character" w:styleId="Hyperlink">
    <w:name w:val="Hyperlink"/>
    <w:basedOn w:val="DefaultParagraphFont"/>
    <w:uiPriority w:val="99"/>
    <w:unhideWhenUsed/>
    <w:rsid w:val="00875C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a.carrizoza@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lia.carrizoza@britishcouncil.org" TargetMode="External"/><Relationship Id="rId4" Type="http://schemas.openxmlformats.org/officeDocument/2006/relationships/settings" Target="settings.xml"/><Relationship Id="rId9" Type="http://schemas.openxmlformats.org/officeDocument/2006/relationships/hyperlink" Target="file:///G:\Education\Dalia%20Carrizoza\FPM\NWST\National%20poster%20competition%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Carrizoza, Dalia (Mexico)</dc:creator>
  <cp:lastModifiedBy>Carrizoza, Dalia (Mexico)</cp:lastModifiedBy>
  <cp:revision>12</cp:revision>
  <dcterms:created xsi:type="dcterms:W3CDTF">2015-07-16T14:43:00Z</dcterms:created>
  <dcterms:modified xsi:type="dcterms:W3CDTF">2015-08-19T16:33:00Z</dcterms:modified>
</cp:coreProperties>
</file>